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0BCC" w14:textId="21ED5466" w:rsidR="000F6F1E" w:rsidRDefault="001347E5" w:rsidP="00DC0991">
      <w:pPr>
        <w:spacing w:after="0" w:line="276" w:lineRule="auto"/>
        <w:rPr>
          <w:rFonts w:cstheme="minorHAnsi"/>
          <w:b/>
          <w:bCs/>
          <w:bdr w:val="dashSmallGap" w:sz="12" w:space="0" w:color="5B9BD5" w:themeColor="accent5"/>
        </w:rPr>
      </w:pPr>
      <w:r w:rsidRPr="006263D6">
        <w:rPr>
          <w:noProof/>
          <w:bdr w:val="single" w:sz="4" w:space="0" w:color="auto"/>
          <w:lang w:val="en-US"/>
        </w:rPr>
        <w:drawing>
          <wp:anchor distT="0" distB="0" distL="114300" distR="114300" simplePos="0" relativeHeight="251659264" behindDoc="0" locked="0" layoutInCell="1" allowOverlap="1" wp14:anchorId="657822BC" wp14:editId="1075B07D">
            <wp:simplePos x="0" y="0"/>
            <wp:positionH relativeFrom="margin">
              <wp:posOffset>47625</wp:posOffset>
            </wp:positionH>
            <wp:positionV relativeFrom="margin">
              <wp:posOffset>-194945</wp:posOffset>
            </wp:positionV>
            <wp:extent cx="2228850" cy="1485900"/>
            <wp:effectExtent l="0" t="0" r="0" b="0"/>
            <wp:wrapSquare wrapText="bothSides"/>
            <wp:docPr id="1" name="Picture 1" descr="A Book, Training, Knowledg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ook, Training, Knowledge,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27E458" w14:textId="407854E2" w:rsidR="00DC0991" w:rsidRPr="00703E6A" w:rsidRDefault="00A2159A" w:rsidP="00632D75">
      <w:pPr>
        <w:spacing w:after="0" w:line="276" w:lineRule="auto"/>
        <w:rPr>
          <w:rFonts w:ascii="Arial" w:hAnsi="Arial" w:cs="Arial"/>
          <w:b/>
          <w:bCs/>
          <w:bdr w:val="dashSmallGap" w:sz="12" w:space="0" w:color="70AD47" w:themeColor="accent6"/>
        </w:rPr>
      </w:pPr>
      <w:r w:rsidRPr="00703E6A">
        <w:rPr>
          <w:rFonts w:ascii="Arial" w:hAnsi="Arial" w:cs="Arial"/>
          <w:b/>
          <w:bCs/>
          <w:bdr w:val="dashSmallGap" w:sz="12" w:space="0" w:color="70AD47" w:themeColor="accent6"/>
          <w:lang w:val="af"/>
        </w:rPr>
        <w:t xml:space="preserve">Graad 10: </w:t>
      </w:r>
      <w:r w:rsidR="00755DD0" w:rsidRPr="00703E6A">
        <w:rPr>
          <w:rFonts w:ascii="Arial" w:hAnsi="Arial" w:cs="Arial"/>
          <w:b/>
          <w:bCs/>
          <w:bdr w:val="dashSmallGap" w:sz="12" w:space="0" w:color="70AD47" w:themeColor="accent6"/>
          <w:lang w:val="af"/>
        </w:rPr>
        <w:t xml:space="preserve">Kwartaal 2 </w:t>
      </w:r>
      <w:r w:rsidR="0023454D" w:rsidRPr="00703E6A">
        <w:rPr>
          <w:rFonts w:ascii="Arial" w:hAnsi="Arial" w:cs="Arial"/>
          <w:b/>
          <w:bCs/>
          <w:bdr w:val="dashSmallGap" w:sz="12" w:space="0" w:color="70AD47" w:themeColor="accent6"/>
          <w:lang w:val="af"/>
        </w:rPr>
        <w:t>(Week 6 en 7)</w:t>
      </w:r>
    </w:p>
    <w:p w14:paraId="1B6FCFCC" w14:textId="5895B5BE" w:rsidR="00DC0991" w:rsidRPr="00703E6A" w:rsidRDefault="00533811" w:rsidP="00632D75">
      <w:pPr>
        <w:spacing w:after="0" w:line="240" w:lineRule="auto"/>
        <w:rPr>
          <w:rFonts w:ascii="Britannic Bold" w:hAnsi="Britannic Bold" w:cstheme="minorHAnsi"/>
          <w:bCs/>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Britannic Bold" w:hAnsi="Britannic Bold"/>
          <w:bCs/>
          <w:sz w:val="52"/>
          <w:szCs w:val="52"/>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Onderwysernotas en lesplan </w:t>
      </w:r>
    </w:p>
    <w:p w14:paraId="2B83980E" w14:textId="509541C7" w:rsidR="00DC0991" w:rsidRPr="00703E6A" w:rsidRDefault="00703E6A" w:rsidP="00632D75">
      <w:pPr>
        <w:spacing w:after="0" w:line="240" w:lineRule="auto"/>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STUDIE</w:t>
      </w:r>
      <w:r w:rsidR="00755DD0" w:rsidRPr="00703E6A">
        <w:rPr>
          <w:rFonts w:ascii="Arial" w:hAnsi="Arial" w:cs="Arial"/>
          <w:b/>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VAARDIGHEDE</w:t>
      </w:r>
    </w:p>
    <w:p w14:paraId="169AE079" w14:textId="1C42C7C8" w:rsidR="00CB2A4C" w:rsidRPr="00B74B7B" w:rsidRDefault="00CB2A4C" w:rsidP="00DC0991">
      <w:pPr>
        <w:spacing w:after="0" w:line="276" w:lineRule="auto"/>
        <w:jc w:val="center"/>
        <w:rPr>
          <w:rFonts w:cstheme="minorHAnsi"/>
        </w:rPr>
      </w:pPr>
    </w:p>
    <w:p w14:paraId="343B886A" w14:textId="1088C6C0" w:rsidR="00734FFA" w:rsidRPr="00B74B7B" w:rsidRDefault="00734FFA" w:rsidP="00734FFA">
      <w:pPr>
        <w:spacing w:after="0" w:line="276" w:lineRule="auto"/>
        <w:rPr>
          <w:rFonts w:cstheme="minorHAnsi"/>
          <w:b/>
          <w:bCs/>
          <w:color w:val="009900"/>
          <w:u w:val="single"/>
        </w:rPr>
      </w:pPr>
    </w:p>
    <w:p w14:paraId="22AAAE36" w14:textId="77777777" w:rsidR="00DA487D" w:rsidRPr="00703E6A" w:rsidRDefault="00734FFA" w:rsidP="00734FFA">
      <w:pPr>
        <w:spacing w:after="0" w:line="276" w:lineRule="auto"/>
        <w:rPr>
          <w:rFonts w:ascii="Britannic Bold" w:hAnsi="Britannic Bold" w:cstheme="minorHAnsi"/>
          <w:color w:val="385623" w:themeColor="accent6" w:themeShade="80"/>
          <w:sz w:val="36"/>
          <w:szCs w:val="36"/>
        </w:rPr>
      </w:pPr>
      <w:r w:rsidRPr="00703E6A">
        <w:rPr>
          <w:rFonts w:ascii="Britannic Bold" w:hAnsi="Britannic Bold"/>
          <w:color w:val="385623" w:themeColor="accent6" w:themeShade="80"/>
          <w:sz w:val="36"/>
          <w:szCs w:val="36"/>
          <w:lang w:val="af"/>
        </w:rPr>
        <w:t>Geagte Lewensoriëntering Onderwysers,</w:t>
      </w:r>
    </w:p>
    <w:p w14:paraId="702D6905" w14:textId="77777777" w:rsidR="00DA487D" w:rsidRPr="00CC49E7" w:rsidRDefault="00DA487D" w:rsidP="00DA487D">
      <w:pPr>
        <w:spacing w:after="0" w:line="240" w:lineRule="auto"/>
        <w:rPr>
          <w:rFonts w:cstheme="minorHAnsi"/>
          <w:color w:val="385623" w:themeColor="accent6" w:themeShade="80"/>
        </w:rPr>
      </w:pPr>
    </w:p>
    <w:p w14:paraId="48F7157A" w14:textId="54F3B085" w:rsidR="00CB2A4C" w:rsidRPr="00703E6A" w:rsidRDefault="00CB2A4C" w:rsidP="00734FFA">
      <w:pPr>
        <w:spacing w:after="0" w:line="276" w:lineRule="auto"/>
        <w:rPr>
          <w:rFonts w:ascii="Arial" w:hAnsi="Arial" w:cs="Arial"/>
          <w:b/>
          <w:bCs/>
          <w:color w:val="385623" w:themeColor="accent6" w:themeShade="80"/>
          <w:bdr w:val="dashSmallGap" w:sz="12" w:space="0" w:color="70AD47" w:themeColor="accent6"/>
        </w:rPr>
      </w:pPr>
      <w:r w:rsidRPr="00703E6A">
        <w:rPr>
          <w:rFonts w:ascii="Arial" w:hAnsi="Arial" w:cs="Arial"/>
          <w:b/>
          <w:bCs/>
          <w:color w:val="385623" w:themeColor="accent6" w:themeShade="80"/>
          <w:bdr w:val="dashSmallGap" w:sz="12" w:space="0" w:color="70AD47" w:themeColor="accent6"/>
          <w:lang w:val="af"/>
        </w:rPr>
        <w:t xml:space="preserve">Hierdie lesplan dek die volgende onderwerpe volgens die </w:t>
      </w:r>
      <w:r w:rsidR="00EA1F99" w:rsidRPr="00703E6A">
        <w:rPr>
          <w:rFonts w:ascii="Arial" w:hAnsi="Arial" w:cs="Arial"/>
          <w:b/>
          <w:bCs/>
          <w:color w:val="385623" w:themeColor="accent6" w:themeShade="80"/>
          <w:bdr w:val="dashSmallGap" w:sz="12" w:space="0" w:color="70AD47" w:themeColor="accent6"/>
          <w:lang w:val="af"/>
        </w:rPr>
        <w:t>2023-2024</w:t>
      </w:r>
      <w:r w:rsidR="00703E6A">
        <w:rPr>
          <w:rFonts w:ascii="Arial" w:hAnsi="Arial" w:cs="Arial"/>
          <w:b/>
          <w:bCs/>
          <w:color w:val="385623" w:themeColor="accent6" w:themeShade="80"/>
          <w:bdr w:val="dashSmallGap" w:sz="12" w:space="0" w:color="70AD47" w:themeColor="accent6"/>
          <w:lang w:val="af"/>
        </w:rPr>
        <w:t xml:space="preserve"> ATP</w:t>
      </w:r>
      <w:r w:rsidR="00F571E8">
        <w:rPr>
          <w:rFonts w:ascii="Arial" w:hAnsi="Arial" w:cs="Arial"/>
          <w:b/>
          <w:bCs/>
          <w:color w:val="385623" w:themeColor="accent6" w:themeShade="80"/>
          <w:bdr w:val="dashSmallGap" w:sz="12" w:space="0" w:color="70AD47" w:themeColor="accent6"/>
          <w:lang w:val="af"/>
        </w:rPr>
        <w:t>:</w:t>
      </w:r>
    </w:p>
    <w:p w14:paraId="736BCFF8" w14:textId="77777777" w:rsidR="008216C5" w:rsidRPr="00703E6A" w:rsidRDefault="00750396">
      <w:pPr>
        <w:pStyle w:val="ListParagraph"/>
        <w:numPr>
          <w:ilvl w:val="0"/>
          <w:numId w:val="1"/>
        </w:numPr>
        <w:spacing w:after="0" w:line="240" w:lineRule="auto"/>
        <w:rPr>
          <w:rFonts w:ascii="Arial" w:hAnsi="Arial" w:cs="Arial"/>
        </w:rPr>
      </w:pPr>
      <w:r w:rsidRPr="00703E6A">
        <w:rPr>
          <w:rStyle w:val="markedcontent"/>
          <w:rFonts w:ascii="Arial" w:hAnsi="Arial" w:cs="Arial"/>
          <w:lang w:val="af"/>
        </w:rPr>
        <w:t>Studievaardighede: Luister, lees, begrip, konsentrasie</w:t>
      </w:r>
      <w:r w:rsidRPr="00703E6A">
        <w:rPr>
          <w:rFonts w:ascii="Arial" w:hAnsi="Arial" w:cs="Arial"/>
          <w:lang w:val="af"/>
        </w:rPr>
        <w:t xml:space="preserve">, </w:t>
      </w:r>
      <w:r w:rsidRPr="00703E6A">
        <w:rPr>
          <w:rStyle w:val="markedcontent"/>
          <w:rFonts w:ascii="Arial" w:hAnsi="Arial" w:cs="Arial"/>
          <w:lang w:val="af"/>
        </w:rPr>
        <w:t>geheue</w:t>
      </w:r>
      <w:r w:rsidR="008216C5" w:rsidRPr="00703E6A">
        <w:rPr>
          <w:rFonts w:ascii="Arial" w:hAnsi="Arial" w:cs="Arial"/>
          <w:lang w:val="af"/>
        </w:rPr>
        <w:t xml:space="preserve">, </w:t>
      </w:r>
      <w:r w:rsidRPr="00703E6A">
        <w:rPr>
          <w:rStyle w:val="markedcontent"/>
          <w:rFonts w:ascii="Arial" w:hAnsi="Arial" w:cs="Arial"/>
          <w:lang w:val="af"/>
        </w:rPr>
        <w:t>organisasie en tydsbestuur.</w:t>
      </w:r>
      <w:r w:rsidR="008216C5" w:rsidRPr="00703E6A">
        <w:rPr>
          <w:rFonts w:ascii="Arial" w:hAnsi="Arial" w:cs="Arial"/>
          <w:lang w:val="af"/>
        </w:rPr>
        <w:t xml:space="preserve"> </w:t>
      </w:r>
    </w:p>
    <w:p w14:paraId="7DCD5F0E" w14:textId="77777777" w:rsidR="00703E6A" w:rsidRPr="00703E6A" w:rsidRDefault="00750396">
      <w:pPr>
        <w:pStyle w:val="ListParagraph"/>
        <w:numPr>
          <w:ilvl w:val="0"/>
          <w:numId w:val="1"/>
        </w:numPr>
        <w:spacing w:after="0" w:line="240" w:lineRule="auto"/>
        <w:rPr>
          <w:rStyle w:val="markedcontent"/>
          <w:rFonts w:ascii="Arial" w:hAnsi="Arial" w:cs="Arial"/>
        </w:rPr>
      </w:pPr>
      <w:r w:rsidRPr="00703E6A">
        <w:rPr>
          <w:rStyle w:val="markedcontent"/>
          <w:rFonts w:ascii="Arial" w:hAnsi="Arial" w:cs="Arial"/>
          <w:lang w:val="af"/>
        </w:rPr>
        <w:t>Stud</w:t>
      </w:r>
      <w:r w:rsidR="00703E6A">
        <w:rPr>
          <w:rStyle w:val="markedcontent"/>
          <w:rFonts w:ascii="Arial" w:hAnsi="Arial" w:cs="Arial"/>
          <w:lang w:val="af"/>
        </w:rPr>
        <w:t>iemetodes: Notas, Breinkaarte</w:t>
      </w:r>
      <w:r w:rsidRPr="00703E6A">
        <w:rPr>
          <w:rStyle w:val="markedcontent"/>
          <w:rFonts w:ascii="Arial" w:hAnsi="Arial" w:cs="Arial"/>
          <w:lang w:val="af"/>
        </w:rPr>
        <w:t>, Opsomming</w:t>
      </w:r>
      <w:r w:rsidR="00703E6A">
        <w:rPr>
          <w:rStyle w:val="markedcontent"/>
          <w:rFonts w:ascii="Arial" w:hAnsi="Arial" w:cs="Arial"/>
          <w:lang w:val="af"/>
        </w:rPr>
        <w:t>s</w:t>
      </w:r>
      <w:r w:rsidRPr="00703E6A">
        <w:rPr>
          <w:rStyle w:val="markedcontent"/>
          <w:rFonts w:ascii="Arial" w:hAnsi="Arial" w:cs="Arial"/>
          <w:lang w:val="af"/>
        </w:rPr>
        <w:t xml:space="preserve">, Kies </w:t>
      </w:r>
      <w:r w:rsidR="00703E6A">
        <w:rPr>
          <w:rStyle w:val="markedcontent"/>
          <w:rFonts w:ascii="Arial" w:hAnsi="Arial" w:cs="Arial"/>
          <w:lang w:val="af"/>
        </w:rPr>
        <w:t>belangrike inligting</w:t>
      </w:r>
      <w:r w:rsidRPr="00703E6A">
        <w:rPr>
          <w:rStyle w:val="markedcontent"/>
          <w:rFonts w:ascii="Arial" w:hAnsi="Arial" w:cs="Arial"/>
          <w:lang w:val="af"/>
        </w:rPr>
        <w:t xml:space="preserve">. </w:t>
      </w:r>
    </w:p>
    <w:p w14:paraId="095B20E7" w14:textId="42C4723E" w:rsidR="00885D23" w:rsidRPr="00703E6A" w:rsidRDefault="00750396" w:rsidP="00703E6A">
      <w:pPr>
        <w:pStyle w:val="ListParagraph"/>
        <w:spacing w:after="0" w:line="240" w:lineRule="auto"/>
        <w:ind w:left="360"/>
        <w:rPr>
          <w:rStyle w:val="markedcontent"/>
          <w:rFonts w:ascii="Arial" w:hAnsi="Arial" w:cs="Arial"/>
        </w:rPr>
      </w:pPr>
      <w:r w:rsidRPr="00703E6A">
        <w:rPr>
          <w:rStyle w:val="markedcontent"/>
          <w:rFonts w:ascii="Arial" w:hAnsi="Arial" w:cs="Arial"/>
          <w:lang w:val="af"/>
        </w:rPr>
        <w:t>Pas eie studievaardighede en studiemetode</w:t>
      </w:r>
      <w:r w:rsidR="00703E6A">
        <w:rPr>
          <w:rStyle w:val="markedcontent"/>
          <w:rFonts w:ascii="Arial" w:hAnsi="Arial" w:cs="Arial"/>
          <w:lang w:val="af"/>
        </w:rPr>
        <w:t>s</w:t>
      </w:r>
      <w:r w:rsidR="00703E6A">
        <w:rPr>
          <w:rFonts w:ascii="Arial" w:hAnsi="Arial" w:cs="Arial"/>
          <w:lang w:val="af"/>
        </w:rPr>
        <w:t xml:space="preserve"> </w:t>
      </w:r>
      <w:r w:rsidR="00703E6A">
        <w:rPr>
          <w:rStyle w:val="markedcontent"/>
          <w:rFonts w:ascii="Arial" w:hAnsi="Arial" w:cs="Arial"/>
          <w:lang w:val="af"/>
        </w:rPr>
        <w:t>toe</w:t>
      </w:r>
      <w:r w:rsidR="00F10996" w:rsidRPr="00703E6A">
        <w:rPr>
          <w:rStyle w:val="markedcontent"/>
          <w:rFonts w:ascii="Arial" w:hAnsi="Arial" w:cs="Arial"/>
          <w:lang w:val="af"/>
        </w:rPr>
        <w:t>.</w:t>
      </w:r>
    </w:p>
    <w:p w14:paraId="54C41AAD" w14:textId="77777777" w:rsidR="00F10996" w:rsidRPr="00703E6A" w:rsidRDefault="005414AA">
      <w:pPr>
        <w:pStyle w:val="ListParagraph"/>
        <w:numPr>
          <w:ilvl w:val="0"/>
          <w:numId w:val="1"/>
        </w:numPr>
        <w:spacing w:after="0" w:line="240" w:lineRule="auto"/>
        <w:rPr>
          <w:rStyle w:val="markedcontent"/>
          <w:rFonts w:ascii="Arial" w:hAnsi="Arial" w:cs="Arial"/>
        </w:rPr>
      </w:pPr>
      <w:r w:rsidRPr="00703E6A">
        <w:rPr>
          <w:rStyle w:val="markedcontent"/>
          <w:rFonts w:ascii="Arial" w:hAnsi="Arial" w:cs="Arial"/>
          <w:lang w:val="af"/>
        </w:rPr>
        <w:t>Studievaardighede</w:t>
      </w:r>
      <w:r w:rsidRPr="00703E6A">
        <w:rPr>
          <w:rFonts w:ascii="Arial" w:hAnsi="Arial" w:cs="Arial"/>
          <w:lang w:val="af"/>
        </w:rPr>
        <w:t xml:space="preserve">: </w:t>
      </w:r>
      <w:r w:rsidRPr="00703E6A">
        <w:rPr>
          <w:rStyle w:val="markedcontent"/>
          <w:rFonts w:ascii="Arial" w:hAnsi="Arial" w:cs="Arial"/>
          <w:lang w:val="af"/>
        </w:rPr>
        <w:t>Definieer en bespreek die belangrikheid van: Kritiese</w:t>
      </w:r>
      <w:r w:rsidRPr="00703E6A">
        <w:rPr>
          <w:rFonts w:ascii="Arial" w:hAnsi="Arial" w:cs="Arial"/>
          <w:lang w:val="af"/>
        </w:rPr>
        <w:t xml:space="preserve"> denkvaardighede, </w:t>
      </w:r>
      <w:r w:rsidRPr="00703E6A">
        <w:rPr>
          <w:rStyle w:val="markedcontent"/>
          <w:rFonts w:ascii="Arial" w:hAnsi="Arial" w:cs="Arial"/>
          <w:lang w:val="af"/>
        </w:rPr>
        <w:t>Kreatiewe denkvaardighede</w:t>
      </w:r>
      <w:r w:rsidR="00F10996" w:rsidRPr="00703E6A">
        <w:rPr>
          <w:rStyle w:val="markedcontent"/>
          <w:rFonts w:ascii="Arial" w:hAnsi="Arial" w:cs="Arial"/>
          <w:lang w:val="af"/>
        </w:rPr>
        <w:t xml:space="preserve">, </w:t>
      </w:r>
      <w:r w:rsidRPr="00703E6A">
        <w:rPr>
          <w:rStyle w:val="markedcontent"/>
          <w:rFonts w:ascii="Arial" w:hAnsi="Arial" w:cs="Arial"/>
          <w:lang w:val="af"/>
        </w:rPr>
        <w:t>Probleemoplossingsvaardighede</w:t>
      </w:r>
      <w:r w:rsidR="00F10996" w:rsidRPr="00703E6A">
        <w:rPr>
          <w:rStyle w:val="markedcontent"/>
          <w:rFonts w:ascii="Arial" w:hAnsi="Arial" w:cs="Arial"/>
          <w:lang w:val="af"/>
        </w:rPr>
        <w:t xml:space="preserve">. </w:t>
      </w:r>
    </w:p>
    <w:p w14:paraId="6B33C613" w14:textId="77777777" w:rsidR="00F10996" w:rsidRPr="00703E6A" w:rsidRDefault="005414AA">
      <w:pPr>
        <w:pStyle w:val="ListParagraph"/>
        <w:numPr>
          <w:ilvl w:val="0"/>
          <w:numId w:val="1"/>
        </w:numPr>
        <w:spacing w:after="0" w:line="240" w:lineRule="auto"/>
        <w:rPr>
          <w:rFonts w:ascii="Arial" w:hAnsi="Arial" w:cs="Arial"/>
        </w:rPr>
      </w:pPr>
      <w:r w:rsidRPr="00703E6A">
        <w:rPr>
          <w:rStyle w:val="markedcontent"/>
          <w:rFonts w:ascii="Arial" w:hAnsi="Arial" w:cs="Arial"/>
          <w:lang w:val="af"/>
        </w:rPr>
        <w:t>Ontleed eie prestasie in assesseringstake: interne en eksterne assessering</w:t>
      </w:r>
    </w:p>
    <w:p w14:paraId="3BC00F37" w14:textId="5FAC3FC3" w:rsidR="00750396" w:rsidRPr="00703E6A" w:rsidRDefault="005414AA">
      <w:pPr>
        <w:pStyle w:val="ListParagraph"/>
        <w:numPr>
          <w:ilvl w:val="0"/>
          <w:numId w:val="1"/>
        </w:numPr>
        <w:spacing w:after="0" w:line="240" w:lineRule="auto"/>
        <w:rPr>
          <w:rStyle w:val="markedcontent"/>
          <w:rFonts w:ascii="Arial" w:hAnsi="Arial" w:cs="Arial"/>
        </w:rPr>
      </w:pPr>
      <w:r w:rsidRPr="00703E6A">
        <w:rPr>
          <w:rStyle w:val="markedcontent"/>
          <w:rFonts w:ascii="Arial" w:hAnsi="Arial" w:cs="Arial"/>
          <w:lang w:val="af"/>
        </w:rPr>
        <w:t>Ontwikkel 'n studieplan: Organisering van aktiwiteite, tydsbestuur, ens.</w:t>
      </w:r>
    </w:p>
    <w:p w14:paraId="59FF0E61" w14:textId="77777777" w:rsidR="005414AA" w:rsidRPr="00703E6A" w:rsidRDefault="005414AA" w:rsidP="00885D23">
      <w:pPr>
        <w:spacing w:after="0" w:line="240" w:lineRule="auto"/>
        <w:rPr>
          <w:rFonts w:ascii="Arial" w:hAnsi="Arial" w:cs="Arial"/>
          <w:color w:val="385623" w:themeColor="accent6" w:themeShade="80"/>
          <w:bdr w:val="dashSmallGap" w:sz="12" w:space="0" w:color="70AD47" w:themeColor="accent6"/>
        </w:rPr>
      </w:pPr>
    </w:p>
    <w:p w14:paraId="19656DF2" w14:textId="24396762" w:rsidR="00FC1BF0" w:rsidRPr="00703E6A" w:rsidRDefault="00734FFA" w:rsidP="00734FFA">
      <w:pPr>
        <w:spacing w:after="0" w:line="276" w:lineRule="auto"/>
        <w:rPr>
          <w:rFonts w:ascii="Arial" w:hAnsi="Arial" w:cs="Arial"/>
          <w:b/>
          <w:bCs/>
          <w:color w:val="385623" w:themeColor="accent6" w:themeShade="80"/>
          <w:bdr w:val="dashSmallGap" w:sz="12" w:space="0" w:color="70AD47" w:themeColor="accent6"/>
        </w:rPr>
      </w:pPr>
      <w:r w:rsidRPr="00703E6A">
        <w:rPr>
          <w:rFonts w:ascii="Arial" w:hAnsi="Arial" w:cs="Arial"/>
          <w:b/>
          <w:bCs/>
          <w:color w:val="385623" w:themeColor="accent6" w:themeShade="80"/>
          <w:bdr w:val="dashSmallGap" w:sz="12" w:space="0" w:color="70AD47" w:themeColor="accent6"/>
          <w:lang w:val="af"/>
        </w:rPr>
        <w:t xml:space="preserve">Hierdie lesplan bestaan uit die volgende dokumente: </w:t>
      </w:r>
    </w:p>
    <w:p w14:paraId="24189FA9" w14:textId="64858F9D" w:rsidR="00A26BA2" w:rsidRPr="00703E6A" w:rsidRDefault="00A26BA2">
      <w:pPr>
        <w:pStyle w:val="ListParagraph"/>
        <w:numPr>
          <w:ilvl w:val="0"/>
          <w:numId w:val="2"/>
        </w:numPr>
        <w:spacing w:after="0" w:line="276" w:lineRule="auto"/>
        <w:rPr>
          <w:rFonts w:ascii="Arial" w:hAnsi="Arial" w:cs="Arial"/>
        </w:rPr>
      </w:pPr>
      <w:r w:rsidRPr="00703E6A">
        <w:rPr>
          <w:rFonts w:ascii="Arial" w:hAnsi="Arial" w:cs="Arial"/>
          <w:lang w:val="af"/>
        </w:rPr>
        <w:t xml:space="preserve">Onderwysernotas en lesplan </w:t>
      </w:r>
    </w:p>
    <w:p w14:paraId="72E35A17" w14:textId="30906E01" w:rsidR="00A26BA2" w:rsidRPr="00703E6A" w:rsidRDefault="007C0427">
      <w:pPr>
        <w:pStyle w:val="ListParagraph"/>
        <w:numPr>
          <w:ilvl w:val="0"/>
          <w:numId w:val="2"/>
        </w:numPr>
        <w:spacing w:after="0" w:line="276" w:lineRule="auto"/>
        <w:rPr>
          <w:rFonts w:ascii="Arial" w:hAnsi="Arial" w:cs="Arial"/>
        </w:rPr>
      </w:pPr>
      <w:r w:rsidRPr="00703E6A">
        <w:rPr>
          <w:rFonts w:ascii="Arial" w:hAnsi="Arial" w:cs="Arial"/>
          <w:lang w:val="af"/>
        </w:rPr>
        <w:t xml:space="preserve">Lesnotas vir opvoeders </w:t>
      </w:r>
    </w:p>
    <w:p w14:paraId="300320DF" w14:textId="77777777" w:rsidR="0006714C" w:rsidRPr="00703E6A" w:rsidRDefault="0006714C" w:rsidP="0006714C">
      <w:pPr>
        <w:pStyle w:val="ListParagraph"/>
        <w:numPr>
          <w:ilvl w:val="0"/>
          <w:numId w:val="2"/>
        </w:numPr>
        <w:spacing w:after="0" w:line="276" w:lineRule="auto"/>
        <w:rPr>
          <w:rFonts w:ascii="Arial" w:hAnsi="Arial" w:cs="Arial"/>
        </w:rPr>
      </w:pPr>
      <w:r w:rsidRPr="00703E6A">
        <w:rPr>
          <w:rFonts w:ascii="Arial" w:hAnsi="Arial" w:cs="Arial"/>
          <w:lang w:val="af"/>
        </w:rPr>
        <w:t xml:space="preserve">Les 1 - PowerPoint </w:t>
      </w:r>
    </w:p>
    <w:p w14:paraId="3ED2853A" w14:textId="6D0E79D9" w:rsidR="0006714C" w:rsidRPr="00703E6A" w:rsidRDefault="0006714C" w:rsidP="0006714C">
      <w:pPr>
        <w:pStyle w:val="ListParagraph"/>
        <w:numPr>
          <w:ilvl w:val="0"/>
          <w:numId w:val="2"/>
        </w:numPr>
        <w:spacing w:after="0" w:line="276" w:lineRule="auto"/>
        <w:rPr>
          <w:rFonts w:ascii="Arial" w:hAnsi="Arial" w:cs="Arial"/>
        </w:rPr>
      </w:pPr>
      <w:r w:rsidRPr="00703E6A">
        <w:rPr>
          <w:rFonts w:ascii="Arial" w:hAnsi="Arial" w:cs="Arial"/>
          <w:lang w:val="af"/>
        </w:rPr>
        <w:t xml:space="preserve">Les 1 - </w:t>
      </w:r>
      <w:r w:rsidR="00703E6A">
        <w:rPr>
          <w:rFonts w:ascii="Arial" w:hAnsi="Arial" w:cs="Arial"/>
          <w:lang w:val="af"/>
        </w:rPr>
        <w:t>Werkkaart</w:t>
      </w:r>
    </w:p>
    <w:p w14:paraId="2D4DE128" w14:textId="1BF8D298" w:rsidR="0006714C" w:rsidRPr="00703E6A" w:rsidRDefault="0006714C" w:rsidP="0006714C">
      <w:pPr>
        <w:pStyle w:val="ListParagraph"/>
        <w:numPr>
          <w:ilvl w:val="0"/>
          <w:numId w:val="2"/>
        </w:numPr>
        <w:spacing w:after="0" w:line="276" w:lineRule="auto"/>
        <w:rPr>
          <w:rFonts w:ascii="Arial" w:hAnsi="Arial" w:cs="Arial"/>
        </w:rPr>
      </w:pPr>
      <w:r w:rsidRPr="00703E6A">
        <w:rPr>
          <w:rFonts w:ascii="Arial" w:hAnsi="Arial" w:cs="Arial"/>
          <w:lang w:val="af"/>
        </w:rPr>
        <w:t xml:space="preserve">Les 1 - </w:t>
      </w:r>
      <w:r w:rsidR="00703E6A">
        <w:rPr>
          <w:rFonts w:ascii="Arial" w:hAnsi="Arial" w:cs="Arial"/>
          <w:lang w:val="af"/>
        </w:rPr>
        <w:t>Werkkaart-M</w:t>
      </w:r>
      <w:r w:rsidRPr="00703E6A">
        <w:rPr>
          <w:rFonts w:ascii="Arial" w:hAnsi="Arial" w:cs="Arial"/>
          <w:lang w:val="af"/>
        </w:rPr>
        <w:t>emorandum</w:t>
      </w:r>
    </w:p>
    <w:p w14:paraId="489DEF06" w14:textId="77777777" w:rsidR="0006714C" w:rsidRPr="00703E6A" w:rsidRDefault="0006714C" w:rsidP="0006714C">
      <w:pPr>
        <w:pStyle w:val="ListParagraph"/>
        <w:numPr>
          <w:ilvl w:val="0"/>
          <w:numId w:val="2"/>
        </w:numPr>
        <w:spacing w:after="0" w:line="276" w:lineRule="auto"/>
        <w:rPr>
          <w:rFonts w:ascii="Arial" w:hAnsi="Arial" w:cs="Arial"/>
        </w:rPr>
      </w:pPr>
      <w:r w:rsidRPr="00703E6A">
        <w:rPr>
          <w:rFonts w:ascii="Arial" w:hAnsi="Arial" w:cs="Arial"/>
          <w:lang w:val="af"/>
        </w:rPr>
        <w:t xml:space="preserve">Les 2 - PowerPoint </w:t>
      </w:r>
    </w:p>
    <w:p w14:paraId="6DE786F4" w14:textId="38B83BC8" w:rsidR="0006714C" w:rsidRPr="00703E6A" w:rsidRDefault="0006714C" w:rsidP="0006714C">
      <w:pPr>
        <w:pStyle w:val="ListParagraph"/>
        <w:numPr>
          <w:ilvl w:val="0"/>
          <w:numId w:val="2"/>
        </w:numPr>
        <w:spacing w:after="0" w:line="276" w:lineRule="auto"/>
        <w:rPr>
          <w:rFonts w:ascii="Arial" w:hAnsi="Arial" w:cs="Arial"/>
        </w:rPr>
      </w:pPr>
      <w:r w:rsidRPr="00703E6A">
        <w:rPr>
          <w:rFonts w:ascii="Arial" w:hAnsi="Arial" w:cs="Arial"/>
          <w:lang w:val="af"/>
        </w:rPr>
        <w:t xml:space="preserve">Les 2 - </w:t>
      </w:r>
      <w:r w:rsidR="00703E6A">
        <w:rPr>
          <w:rFonts w:ascii="Arial" w:hAnsi="Arial" w:cs="Arial"/>
          <w:lang w:val="af"/>
        </w:rPr>
        <w:t>Werkkaart</w:t>
      </w:r>
    </w:p>
    <w:p w14:paraId="66312D4F" w14:textId="29DC195D" w:rsidR="0006714C" w:rsidRPr="00703E6A" w:rsidRDefault="0006714C" w:rsidP="0006714C">
      <w:pPr>
        <w:pStyle w:val="ListParagraph"/>
        <w:numPr>
          <w:ilvl w:val="0"/>
          <w:numId w:val="2"/>
        </w:numPr>
        <w:spacing w:after="0" w:line="276" w:lineRule="auto"/>
        <w:rPr>
          <w:rFonts w:ascii="Arial" w:hAnsi="Arial" w:cs="Arial"/>
        </w:rPr>
      </w:pPr>
      <w:r w:rsidRPr="00703E6A">
        <w:rPr>
          <w:rFonts w:ascii="Arial" w:hAnsi="Arial" w:cs="Arial"/>
          <w:lang w:val="af"/>
        </w:rPr>
        <w:t xml:space="preserve">Les 2 - </w:t>
      </w:r>
      <w:r w:rsidR="00703E6A">
        <w:rPr>
          <w:rFonts w:ascii="Arial" w:hAnsi="Arial" w:cs="Arial"/>
          <w:lang w:val="af"/>
        </w:rPr>
        <w:t>Werkkaart-M</w:t>
      </w:r>
      <w:r w:rsidRPr="00703E6A">
        <w:rPr>
          <w:rFonts w:ascii="Arial" w:hAnsi="Arial" w:cs="Arial"/>
          <w:lang w:val="af"/>
        </w:rPr>
        <w:t xml:space="preserve">emorandum </w:t>
      </w:r>
    </w:p>
    <w:p w14:paraId="2FD8F9F3" w14:textId="3F4F1929" w:rsidR="007C0427" w:rsidRPr="00703E6A" w:rsidRDefault="00703E6A">
      <w:pPr>
        <w:pStyle w:val="ListParagraph"/>
        <w:numPr>
          <w:ilvl w:val="0"/>
          <w:numId w:val="2"/>
        </w:numPr>
        <w:spacing w:after="0" w:line="276" w:lineRule="auto"/>
        <w:rPr>
          <w:rFonts w:ascii="Arial" w:hAnsi="Arial" w:cs="Arial"/>
        </w:rPr>
      </w:pPr>
      <w:r>
        <w:rPr>
          <w:rFonts w:ascii="Arial" w:hAnsi="Arial" w:cs="Arial"/>
          <w:lang w:val="af"/>
        </w:rPr>
        <w:t>Inhouds</w:t>
      </w:r>
      <w:r w:rsidR="007C0427" w:rsidRPr="00703E6A">
        <w:rPr>
          <w:rFonts w:ascii="Arial" w:hAnsi="Arial" w:cs="Arial"/>
          <w:lang w:val="af"/>
        </w:rPr>
        <w:t xml:space="preserve">opsomming </w:t>
      </w:r>
    </w:p>
    <w:p w14:paraId="18F0AD98" w14:textId="77777777" w:rsidR="00AF3500" w:rsidRPr="00703E6A" w:rsidRDefault="00AF3500" w:rsidP="00AF3500">
      <w:pPr>
        <w:pStyle w:val="ListParagraph"/>
        <w:spacing w:after="0" w:line="276" w:lineRule="auto"/>
        <w:rPr>
          <w:rFonts w:ascii="Arial" w:hAnsi="Arial" w:cs="Arial"/>
        </w:rPr>
      </w:pPr>
    </w:p>
    <w:p w14:paraId="50776ED9" w14:textId="625C4792" w:rsidR="000B2ACD" w:rsidRPr="00703E6A" w:rsidRDefault="00703E6A" w:rsidP="00734FFA">
      <w:pPr>
        <w:spacing w:after="0" w:line="276" w:lineRule="auto"/>
        <w:rPr>
          <w:rFonts w:ascii="Arial" w:hAnsi="Arial" w:cs="Arial"/>
          <w:b/>
          <w:bCs/>
        </w:rPr>
      </w:pPr>
      <w:r>
        <w:rPr>
          <w:rFonts w:ascii="Arial" w:hAnsi="Arial" w:cs="Arial"/>
          <w:b/>
          <w:bCs/>
          <w:lang w:val="af"/>
        </w:rPr>
        <w:t>Les-</w:t>
      </w:r>
      <w:r w:rsidR="005858D8" w:rsidRPr="00703E6A">
        <w:rPr>
          <w:rFonts w:ascii="Arial" w:hAnsi="Arial" w:cs="Arial"/>
          <w:b/>
          <w:bCs/>
          <w:lang w:val="af"/>
        </w:rPr>
        <w:t>uiteensetting:</w:t>
      </w:r>
    </w:p>
    <w:p w14:paraId="5BD6675B" w14:textId="77777777" w:rsidR="00772D9C" w:rsidRPr="00703E6A" w:rsidRDefault="00772D9C" w:rsidP="00734FFA">
      <w:pPr>
        <w:spacing w:after="0" w:line="276" w:lineRule="auto"/>
        <w:rPr>
          <w:rFonts w:ascii="Arial" w:hAnsi="Arial" w:cs="Arial"/>
          <w:b/>
          <w:bCs/>
        </w:rPr>
      </w:pPr>
    </w:p>
    <w:tbl>
      <w:tblPr>
        <w:tblStyle w:val="TableGrid"/>
        <w:tblW w:w="0" w:type="auto"/>
        <w:tblLook w:val="04A0" w:firstRow="1" w:lastRow="0" w:firstColumn="1" w:lastColumn="0" w:noHBand="0" w:noVBand="1"/>
      </w:tblPr>
      <w:tblGrid>
        <w:gridCol w:w="5171"/>
        <w:gridCol w:w="5172"/>
      </w:tblGrid>
      <w:tr w:rsidR="00F82651" w:rsidRPr="00703E6A" w14:paraId="35B5953D" w14:textId="77777777" w:rsidTr="00F82651">
        <w:tc>
          <w:tcPr>
            <w:tcW w:w="5171" w:type="dxa"/>
            <w:shd w:val="clear" w:color="auto" w:fill="70AD47" w:themeFill="accent6"/>
          </w:tcPr>
          <w:p w14:paraId="4D6A16BE" w14:textId="77777777" w:rsidR="00F82651" w:rsidRPr="00703E6A" w:rsidRDefault="00F82651" w:rsidP="00703E6A">
            <w:pPr>
              <w:rPr>
                <w:rFonts w:ascii="Arial" w:hAnsi="Arial" w:cs="Arial"/>
                <w:b/>
                <w:bCs/>
                <w:color w:val="FFFFFF" w:themeColor="background1"/>
              </w:rPr>
            </w:pPr>
            <w:r w:rsidRPr="00703E6A">
              <w:rPr>
                <w:rFonts w:ascii="Arial" w:hAnsi="Arial" w:cs="Arial"/>
                <w:b/>
                <w:bCs/>
                <w:color w:val="FFFFFF" w:themeColor="background1"/>
                <w:lang w:val="af"/>
              </w:rPr>
              <w:t>Les 1</w:t>
            </w:r>
          </w:p>
        </w:tc>
        <w:tc>
          <w:tcPr>
            <w:tcW w:w="5172" w:type="dxa"/>
            <w:shd w:val="clear" w:color="auto" w:fill="70AD47" w:themeFill="accent6"/>
          </w:tcPr>
          <w:p w14:paraId="79F76025" w14:textId="77777777" w:rsidR="00F82651" w:rsidRPr="00703E6A" w:rsidRDefault="00F82651" w:rsidP="00703E6A">
            <w:pPr>
              <w:rPr>
                <w:rFonts w:ascii="Arial" w:hAnsi="Arial" w:cs="Arial"/>
                <w:b/>
                <w:bCs/>
                <w:color w:val="FFFFFF" w:themeColor="background1"/>
              </w:rPr>
            </w:pPr>
            <w:r w:rsidRPr="00703E6A">
              <w:rPr>
                <w:rFonts w:ascii="Arial" w:hAnsi="Arial" w:cs="Arial"/>
                <w:b/>
                <w:bCs/>
                <w:color w:val="FFFFFF" w:themeColor="background1"/>
                <w:lang w:val="af"/>
              </w:rPr>
              <w:t>Les 2</w:t>
            </w:r>
          </w:p>
        </w:tc>
      </w:tr>
      <w:tr w:rsidR="00F90457" w:rsidRPr="00703E6A" w14:paraId="04C30884" w14:textId="77777777" w:rsidTr="00F90457">
        <w:trPr>
          <w:trHeight w:val="1861"/>
        </w:trPr>
        <w:tc>
          <w:tcPr>
            <w:tcW w:w="5171" w:type="dxa"/>
          </w:tcPr>
          <w:p w14:paraId="2736F088" w14:textId="77777777" w:rsidR="00F90457" w:rsidRPr="00703E6A" w:rsidRDefault="00F90457">
            <w:pPr>
              <w:pStyle w:val="ListParagraph"/>
              <w:numPr>
                <w:ilvl w:val="0"/>
                <w:numId w:val="3"/>
              </w:numPr>
              <w:rPr>
                <w:rFonts w:ascii="Arial" w:hAnsi="Arial" w:cs="Arial"/>
              </w:rPr>
            </w:pPr>
            <w:r w:rsidRPr="00703E6A">
              <w:rPr>
                <w:rStyle w:val="markedcontent"/>
                <w:rFonts w:ascii="Arial" w:hAnsi="Arial" w:cs="Arial"/>
                <w:lang w:val="af"/>
              </w:rPr>
              <w:t>Studievaardighede: Luister, lees, begrip, konsentrasie</w:t>
            </w:r>
            <w:r w:rsidRPr="00703E6A">
              <w:rPr>
                <w:rFonts w:ascii="Arial" w:hAnsi="Arial" w:cs="Arial"/>
                <w:lang w:val="af"/>
              </w:rPr>
              <w:t xml:space="preserve">, </w:t>
            </w:r>
            <w:r w:rsidRPr="00703E6A">
              <w:rPr>
                <w:rStyle w:val="markedcontent"/>
                <w:rFonts w:ascii="Arial" w:hAnsi="Arial" w:cs="Arial"/>
                <w:lang w:val="af"/>
              </w:rPr>
              <w:t>geheue</w:t>
            </w:r>
            <w:r w:rsidRPr="00703E6A">
              <w:rPr>
                <w:rFonts w:ascii="Arial" w:hAnsi="Arial" w:cs="Arial"/>
                <w:lang w:val="af"/>
              </w:rPr>
              <w:t xml:space="preserve">, </w:t>
            </w:r>
            <w:r w:rsidRPr="00703E6A">
              <w:rPr>
                <w:rStyle w:val="markedcontent"/>
                <w:rFonts w:ascii="Arial" w:hAnsi="Arial" w:cs="Arial"/>
                <w:lang w:val="af"/>
              </w:rPr>
              <w:t>organisasie en tydsbestuur.</w:t>
            </w:r>
            <w:r w:rsidRPr="00703E6A">
              <w:rPr>
                <w:rFonts w:ascii="Arial" w:hAnsi="Arial" w:cs="Arial"/>
                <w:lang w:val="af"/>
              </w:rPr>
              <w:t xml:space="preserve"> </w:t>
            </w:r>
          </w:p>
          <w:p w14:paraId="0295DFAF" w14:textId="77777777" w:rsidR="00703E6A" w:rsidRPr="00703E6A" w:rsidRDefault="00F90457" w:rsidP="00703E6A">
            <w:pPr>
              <w:pStyle w:val="ListParagraph"/>
              <w:numPr>
                <w:ilvl w:val="0"/>
                <w:numId w:val="1"/>
              </w:numPr>
              <w:rPr>
                <w:rStyle w:val="markedcontent"/>
                <w:rFonts w:ascii="Arial" w:hAnsi="Arial" w:cs="Arial"/>
              </w:rPr>
            </w:pPr>
            <w:r w:rsidRPr="00703E6A">
              <w:rPr>
                <w:rStyle w:val="markedcontent"/>
                <w:rFonts w:ascii="Arial" w:hAnsi="Arial" w:cs="Arial"/>
                <w:lang w:val="af"/>
              </w:rPr>
              <w:t xml:space="preserve">Studiemetodes: </w:t>
            </w:r>
            <w:r w:rsidR="00703E6A">
              <w:rPr>
                <w:rStyle w:val="markedcontent"/>
                <w:rFonts w:ascii="Arial" w:hAnsi="Arial" w:cs="Arial"/>
                <w:lang w:val="af"/>
              </w:rPr>
              <w:t>Notas, Breinkaarte</w:t>
            </w:r>
            <w:r w:rsidR="00703E6A" w:rsidRPr="00703E6A">
              <w:rPr>
                <w:rStyle w:val="markedcontent"/>
                <w:rFonts w:ascii="Arial" w:hAnsi="Arial" w:cs="Arial"/>
                <w:lang w:val="af"/>
              </w:rPr>
              <w:t>, Opsomming</w:t>
            </w:r>
            <w:r w:rsidR="00703E6A">
              <w:rPr>
                <w:rStyle w:val="markedcontent"/>
                <w:rFonts w:ascii="Arial" w:hAnsi="Arial" w:cs="Arial"/>
                <w:lang w:val="af"/>
              </w:rPr>
              <w:t>s</w:t>
            </w:r>
            <w:r w:rsidR="00703E6A" w:rsidRPr="00703E6A">
              <w:rPr>
                <w:rStyle w:val="markedcontent"/>
                <w:rFonts w:ascii="Arial" w:hAnsi="Arial" w:cs="Arial"/>
                <w:lang w:val="af"/>
              </w:rPr>
              <w:t xml:space="preserve">, Kies </w:t>
            </w:r>
            <w:r w:rsidR="00703E6A">
              <w:rPr>
                <w:rStyle w:val="markedcontent"/>
                <w:rFonts w:ascii="Arial" w:hAnsi="Arial" w:cs="Arial"/>
                <w:lang w:val="af"/>
              </w:rPr>
              <w:t>belangrike inligting</w:t>
            </w:r>
            <w:r w:rsidR="00703E6A" w:rsidRPr="00703E6A">
              <w:rPr>
                <w:rStyle w:val="markedcontent"/>
                <w:rFonts w:ascii="Arial" w:hAnsi="Arial" w:cs="Arial"/>
                <w:lang w:val="af"/>
              </w:rPr>
              <w:t xml:space="preserve">. </w:t>
            </w:r>
          </w:p>
          <w:p w14:paraId="4AB2FFB6" w14:textId="77777777" w:rsidR="00703E6A" w:rsidRPr="00703E6A" w:rsidRDefault="00703E6A" w:rsidP="00703E6A">
            <w:pPr>
              <w:pStyle w:val="ListParagraph"/>
              <w:ind w:left="360"/>
              <w:rPr>
                <w:rStyle w:val="markedcontent"/>
                <w:rFonts w:ascii="Arial" w:hAnsi="Arial" w:cs="Arial"/>
              </w:rPr>
            </w:pPr>
            <w:r w:rsidRPr="00703E6A">
              <w:rPr>
                <w:rStyle w:val="markedcontent"/>
                <w:rFonts w:ascii="Arial" w:hAnsi="Arial" w:cs="Arial"/>
                <w:lang w:val="af"/>
              </w:rPr>
              <w:t>Pas eie studievaardighede en studiemetode</w:t>
            </w:r>
            <w:r>
              <w:rPr>
                <w:rStyle w:val="markedcontent"/>
                <w:rFonts w:ascii="Arial" w:hAnsi="Arial" w:cs="Arial"/>
                <w:lang w:val="af"/>
              </w:rPr>
              <w:t>s</w:t>
            </w:r>
            <w:r>
              <w:rPr>
                <w:rFonts w:ascii="Arial" w:hAnsi="Arial" w:cs="Arial"/>
                <w:lang w:val="af"/>
              </w:rPr>
              <w:t xml:space="preserve"> </w:t>
            </w:r>
            <w:r>
              <w:rPr>
                <w:rStyle w:val="markedcontent"/>
                <w:rFonts w:ascii="Arial" w:hAnsi="Arial" w:cs="Arial"/>
                <w:lang w:val="af"/>
              </w:rPr>
              <w:t>toe</w:t>
            </w:r>
            <w:r w:rsidRPr="00703E6A">
              <w:rPr>
                <w:rStyle w:val="markedcontent"/>
                <w:rFonts w:ascii="Arial" w:hAnsi="Arial" w:cs="Arial"/>
                <w:lang w:val="af"/>
              </w:rPr>
              <w:t>.</w:t>
            </w:r>
          </w:p>
          <w:p w14:paraId="61F854A9" w14:textId="653D7A9E" w:rsidR="00F90457" w:rsidRPr="00703E6A" w:rsidRDefault="00F90457" w:rsidP="00703E6A">
            <w:pPr>
              <w:rPr>
                <w:rFonts w:ascii="Arial" w:hAnsi="Arial" w:cs="Arial"/>
              </w:rPr>
            </w:pPr>
          </w:p>
        </w:tc>
        <w:tc>
          <w:tcPr>
            <w:tcW w:w="5172" w:type="dxa"/>
          </w:tcPr>
          <w:p w14:paraId="44A45D7C" w14:textId="77777777" w:rsidR="00F90457" w:rsidRPr="00703E6A" w:rsidRDefault="00F90457">
            <w:pPr>
              <w:pStyle w:val="ListParagraph"/>
              <w:numPr>
                <w:ilvl w:val="0"/>
                <w:numId w:val="4"/>
              </w:numPr>
              <w:rPr>
                <w:rFonts w:ascii="Arial" w:hAnsi="Arial" w:cs="Arial"/>
              </w:rPr>
            </w:pPr>
            <w:r w:rsidRPr="00703E6A">
              <w:rPr>
                <w:rStyle w:val="markedcontent"/>
                <w:rFonts w:ascii="Arial" w:hAnsi="Arial" w:cs="Arial"/>
                <w:lang w:val="af"/>
              </w:rPr>
              <w:t>Studievaardighede: Definieer en bespreek die belangrikheid van: Kritiese denkvaardighede, Kreatiewe denkvaardighede, Probleemoplossingsvaardighede.</w:t>
            </w:r>
          </w:p>
          <w:p w14:paraId="70A34871" w14:textId="77777777" w:rsidR="00F90457" w:rsidRPr="00703E6A" w:rsidRDefault="00F90457">
            <w:pPr>
              <w:pStyle w:val="ListParagraph"/>
              <w:numPr>
                <w:ilvl w:val="0"/>
                <w:numId w:val="4"/>
              </w:numPr>
              <w:rPr>
                <w:rFonts w:ascii="Arial" w:hAnsi="Arial" w:cs="Arial"/>
              </w:rPr>
            </w:pPr>
            <w:r w:rsidRPr="00703E6A">
              <w:rPr>
                <w:rStyle w:val="markedcontent"/>
                <w:rFonts w:ascii="Arial" w:hAnsi="Arial" w:cs="Arial"/>
                <w:lang w:val="af"/>
              </w:rPr>
              <w:t>Ontleed eie prestasie in assesseringstake: interne en eksterne assessering</w:t>
            </w:r>
          </w:p>
          <w:p w14:paraId="1169536B" w14:textId="431F148E" w:rsidR="00F90457" w:rsidRPr="00703E6A" w:rsidRDefault="00F90457">
            <w:pPr>
              <w:pStyle w:val="ListParagraph"/>
              <w:numPr>
                <w:ilvl w:val="0"/>
                <w:numId w:val="4"/>
              </w:numPr>
              <w:rPr>
                <w:rFonts w:ascii="Arial" w:hAnsi="Arial" w:cs="Arial"/>
              </w:rPr>
            </w:pPr>
            <w:r w:rsidRPr="00703E6A">
              <w:rPr>
                <w:rStyle w:val="markedcontent"/>
                <w:rFonts w:ascii="Arial" w:hAnsi="Arial" w:cs="Arial"/>
                <w:lang w:val="af"/>
              </w:rPr>
              <w:t>Ontwikkel 'n studieplan: Organisering van aktiwiteite, tydsbestuur, ens</w:t>
            </w:r>
          </w:p>
        </w:tc>
      </w:tr>
    </w:tbl>
    <w:p w14:paraId="5FE0AD30" w14:textId="4960EBB2" w:rsidR="00A47734" w:rsidRPr="00703E6A" w:rsidRDefault="00A47734" w:rsidP="00A47734">
      <w:pPr>
        <w:tabs>
          <w:tab w:val="left" w:pos="930"/>
        </w:tabs>
        <w:rPr>
          <w:rFonts w:ascii="Arial" w:hAnsi="Arial" w:cs="Arial"/>
        </w:rPr>
      </w:pPr>
    </w:p>
    <w:p w14:paraId="21227C37" w14:textId="77777777" w:rsidR="00E045EC" w:rsidRPr="00703E6A" w:rsidRDefault="00E045EC" w:rsidP="00D00EC2">
      <w:pPr>
        <w:tabs>
          <w:tab w:val="left" w:pos="930"/>
        </w:tabs>
        <w:rPr>
          <w:rFonts w:ascii="Arial" w:hAnsi="Arial" w:cs="Arial"/>
        </w:rPr>
      </w:pPr>
    </w:p>
    <w:p w14:paraId="08EE73F4" w14:textId="77777777" w:rsidR="00E045EC" w:rsidRPr="00703E6A" w:rsidRDefault="00E045EC" w:rsidP="00D00EC2">
      <w:pPr>
        <w:tabs>
          <w:tab w:val="left" w:pos="930"/>
        </w:tabs>
        <w:rPr>
          <w:rFonts w:ascii="Arial" w:hAnsi="Arial" w:cs="Arial"/>
        </w:rPr>
      </w:pPr>
    </w:p>
    <w:p w14:paraId="27620D3F" w14:textId="77777777" w:rsidR="00755DD0" w:rsidRPr="00703E6A" w:rsidRDefault="00755DD0" w:rsidP="00D00EC2">
      <w:pPr>
        <w:tabs>
          <w:tab w:val="left" w:pos="930"/>
        </w:tabs>
        <w:rPr>
          <w:rFonts w:ascii="Arial" w:hAnsi="Arial" w:cs="Arial"/>
        </w:rPr>
      </w:pPr>
    </w:p>
    <w:p w14:paraId="3E6386D6" w14:textId="77777777" w:rsidR="00755DD0" w:rsidRPr="00703E6A" w:rsidRDefault="00755DD0" w:rsidP="00D00EC2">
      <w:pPr>
        <w:tabs>
          <w:tab w:val="left" w:pos="930"/>
        </w:tabs>
        <w:rPr>
          <w:rFonts w:ascii="Arial" w:hAnsi="Arial" w:cs="Arial"/>
        </w:rPr>
      </w:pPr>
    </w:p>
    <w:p w14:paraId="1551BBD7" w14:textId="77777777" w:rsidR="00755DD0" w:rsidRPr="00703E6A" w:rsidRDefault="00755DD0" w:rsidP="00D00EC2">
      <w:pPr>
        <w:tabs>
          <w:tab w:val="left" w:pos="930"/>
        </w:tabs>
        <w:rPr>
          <w:rFonts w:ascii="Arial" w:hAnsi="Arial" w:cs="Arial"/>
        </w:rPr>
      </w:pPr>
    </w:p>
    <w:p w14:paraId="3DB121E3" w14:textId="77777777" w:rsidR="00755DD0" w:rsidRPr="00703E6A" w:rsidRDefault="00755DD0" w:rsidP="00D00EC2">
      <w:pPr>
        <w:tabs>
          <w:tab w:val="left" w:pos="930"/>
        </w:tabs>
        <w:rPr>
          <w:rFonts w:ascii="Arial" w:hAnsi="Arial" w:cs="Arial"/>
        </w:rPr>
      </w:pPr>
    </w:p>
    <w:p w14:paraId="7FB2BE97" w14:textId="5AFEEAEC" w:rsidR="00F673BF" w:rsidRPr="00703E6A" w:rsidRDefault="00F673BF" w:rsidP="00F673BF">
      <w:pPr>
        <w:spacing w:after="0" w:line="276" w:lineRule="auto"/>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noProof/>
          <w:color w:val="000000" w:themeColor="text1"/>
          <w:sz w:val="12"/>
          <w:szCs w:val="1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4384" behindDoc="1" locked="0" layoutInCell="1" allowOverlap="1" wp14:anchorId="2309ABE5" wp14:editId="1A2044E8">
            <wp:simplePos x="0" y="0"/>
            <wp:positionH relativeFrom="margin">
              <wp:posOffset>5410200</wp:posOffset>
            </wp:positionH>
            <wp:positionV relativeFrom="page">
              <wp:posOffset>378460</wp:posOffset>
            </wp:positionV>
            <wp:extent cx="1323340" cy="468630"/>
            <wp:effectExtent l="0" t="0" r="0" b="7620"/>
            <wp:wrapTight wrapText="bothSides">
              <wp:wrapPolygon edited="0">
                <wp:start x="0" y="0"/>
                <wp:lineTo x="0" y="21073"/>
                <wp:lineTo x="21144" y="21073"/>
                <wp:lineTo x="21144" y="0"/>
                <wp:lineTo x="0" y="0"/>
              </wp:wrapPolygon>
            </wp:wrapTight>
            <wp:docPr id="5" name="Picture 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9399F" w14:textId="539088AE" w:rsidR="00F673BF" w:rsidRPr="00703E6A" w:rsidRDefault="00F571E8" w:rsidP="00F673BF">
      <w:pPr>
        <w:spacing w:after="0" w:line="276" w:lineRule="auto"/>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noProof/>
          <w:color w:val="000000" w:themeColor="text1"/>
          <w:sz w:val="12"/>
          <w:szCs w:val="1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68480" behindDoc="1" locked="0" layoutInCell="1" allowOverlap="1" wp14:anchorId="65F2487F" wp14:editId="40B856A0">
            <wp:simplePos x="0" y="0"/>
            <wp:positionH relativeFrom="margin">
              <wp:posOffset>5311140</wp:posOffset>
            </wp:positionH>
            <wp:positionV relativeFrom="margin">
              <wp:posOffset>-213360</wp:posOffset>
            </wp:positionV>
            <wp:extent cx="1323340" cy="468630"/>
            <wp:effectExtent l="0" t="0" r="0" b="7620"/>
            <wp:wrapTight wrapText="bothSides">
              <wp:wrapPolygon edited="0">
                <wp:start x="0" y="0"/>
                <wp:lineTo x="0" y="21073"/>
                <wp:lineTo x="21144" y="21073"/>
                <wp:lineTo x="21144" y="0"/>
                <wp:lineTo x="0" y="0"/>
              </wp:wrapPolygon>
            </wp:wrapTight>
            <wp:docPr id="3" name="Picture 3"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3BF" w:rsidRPr="00703E6A">
        <w:rPr>
          <w:rFonts w:ascii="Arial" w:hAnsi="Arial" w:cs="Arial"/>
          <w:b/>
          <w:b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INLEIDENDE AANTEKENINGE:</w:t>
      </w:r>
      <w:r w:rsidRPr="00F571E8">
        <w:rPr>
          <w:rFonts w:ascii="Arial" w:hAnsi="Arial" w:cs="Arial"/>
          <w:noProof/>
          <w:color w:val="000000" w:themeColor="text1"/>
          <w:sz w:val="12"/>
          <w:szCs w:val="1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4B46333" w14:textId="471D1C81" w:rsidR="00F673BF" w:rsidRPr="00703E6A" w:rsidRDefault="00F673BF" w:rsidP="00F673BF">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D28FE6" w14:textId="3AD9143A" w:rsidR="00ED2CAA" w:rsidRPr="00703E6A" w:rsidRDefault="00F673BF" w:rsidP="00F673BF">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Die Les 1 – PowerPoint, Les 2 – PowerPoint en </w:t>
      </w:r>
      <w:r w:rsidR="00ED2CAA"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verwante </w:t>
      </w: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dokumente dek saam die</w:t>
      </w:r>
      <w:r w:rsidRPr="00703E6A">
        <w:rPr>
          <w:rFonts w:ascii="Arial" w:hAnsi="Arial" w:cs="Arial"/>
          <w:lang w:val="af"/>
        </w:rPr>
        <w:t xml:space="preserve"> </w:t>
      </w:r>
      <w:r w:rsidR="00ED2CAA"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TWEE</w:t>
      </w: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lesse en het gedetailleerde notas vir elke skyfie wat jou (die onderwyser) deur die aktiwiteit sal lei. </w:t>
      </w:r>
    </w:p>
    <w:p w14:paraId="3E25BB2D" w14:textId="77777777" w:rsidR="00ED2CAA" w:rsidRPr="00703E6A" w:rsidRDefault="00ED2CAA" w:rsidP="00F673BF">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4E7E96" w14:textId="63E75E9E" w:rsidR="00F673BF" w:rsidRPr="00703E6A" w:rsidRDefault="00F673BF" w:rsidP="00F673BF">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Gebruik die onderstaande LESVOORBEREIDING om te help met betrekking tot jou tydsraamwerk.</w:t>
      </w:r>
    </w:p>
    <w:p w14:paraId="095AF8EB" w14:textId="77777777" w:rsidR="00F673BF" w:rsidRPr="00703E6A" w:rsidRDefault="00F673BF" w:rsidP="00F673BF">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0BFA3C" w14:textId="77F579EF" w:rsidR="00F673BF" w:rsidRPr="00703E6A" w:rsidRDefault="00F673BF" w:rsidP="00F673BF">
      <w:pPr>
        <w:spacing w:after="0" w:line="276" w:lineRule="auto"/>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b/>
          <w:b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 volgende aantekeninge is 'n opsomming van die TWEE LESSE:</w:t>
      </w:r>
    </w:p>
    <w:p w14:paraId="208B7F61" w14:textId="77777777" w:rsidR="00F673BF" w:rsidRPr="00703E6A" w:rsidRDefault="00F673BF" w:rsidP="00F673BF">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26CD5" w14:textId="77777777" w:rsidR="00F673BF" w:rsidRPr="00703E6A" w:rsidRDefault="00F673BF" w:rsidP="00F673BF">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Hierdie lesse is ook opgestel om baie geleentheid vir leerderinteraksie tydens die lesse te skep. Leerders kan die werkkaarte voltooi terwyl hulle deur die onderskeie PowerPoints werk.</w:t>
      </w:r>
    </w:p>
    <w:p w14:paraId="4C35E186" w14:textId="77777777" w:rsidR="00F673BF" w:rsidRPr="00703E6A" w:rsidRDefault="00F673BF" w:rsidP="00F673BF">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19A9B8" w14:textId="3D326A16" w:rsidR="00F673BF" w:rsidRPr="00703E6A" w:rsidRDefault="00F673BF" w:rsidP="00F673BF">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Elke Les</w:t>
      </w:r>
      <w:r w:rsid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(bv. Les 1 - </w:t>
      </w:r>
      <w:r w:rsid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dien as 'n informele assessering om te bepaal of 'n leerder die konsepte wat in daardie les behandel word, verstaan.</w:t>
      </w:r>
    </w:p>
    <w:p w14:paraId="5590E217" w14:textId="77777777" w:rsidR="00F673BF" w:rsidRPr="00703E6A" w:rsidRDefault="00F673BF" w:rsidP="00F673BF">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3E7BED" w14:textId="414B6412" w:rsidR="00F673BF" w:rsidRPr="00703E6A" w:rsidRDefault="00703E6A" w:rsidP="00F673BF">
      <w:pPr>
        <w:pBdr>
          <w:top w:val="single" w:sz="12" w:space="1" w:color="auto"/>
          <w:left w:val="single" w:sz="12" w:space="4" w:color="auto"/>
          <w:bottom w:val="single" w:sz="12" w:space="1" w:color="auto"/>
          <w:right w:val="single" w:sz="12" w:space="4" w:color="auto"/>
        </w:pBdr>
        <w:spacing w:after="0"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Voordat jy hierdie module onderrig, neem jou</w:t>
      </w:r>
      <w:r w:rsidR="00F673BF" w:rsidRPr="00703E6A">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tyd om na die YouTube-snitte waarna verwys word (skakels hieronder)</w:t>
      </w:r>
      <w:r>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673BF" w:rsidRPr="00703E6A">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 kyk en deur elke PowerPoint-aanbieding, </w:t>
      </w:r>
      <w:r>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00F673BF" w:rsidRPr="00703E6A">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00F673BF" w:rsidRPr="00703E6A">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 en die inhoudsopsomming te gaan - om jouself deeglik v</w:t>
      </w:r>
      <w:r>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oor te berei om elke les te onderrig</w:t>
      </w:r>
      <w:r w:rsidR="00F673BF" w:rsidRPr="00703E6A">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673BF" w:rsidRPr="00703E6A">
        <w:rPr>
          <w:rFonts w:ascii="Arial" w:hAnsi="Arial" w:cs="Arial"/>
          <w:lang w:val="af"/>
        </w:rPr>
        <w:t xml:space="preserve"> </w:t>
      </w:r>
      <w:r>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Die Inhoudsopsomming saam met die L</w:t>
      </w:r>
      <w:r w:rsidR="00F673BF" w:rsidRPr="00703E6A">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esvoorbereiding sal gebruik word om hierdie afdeling te onderrig.</w:t>
      </w:r>
    </w:p>
    <w:p w14:paraId="2224F855" w14:textId="77777777" w:rsidR="00F673BF" w:rsidRPr="00703E6A" w:rsidRDefault="00F673BF" w:rsidP="00F673BF">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57A86C" w14:textId="308D424C" w:rsidR="00F673BF" w:rsidRPr="00703E6A" w:rsidRDefault="00703E6A" w:rsidP="00F673BF">
      <w:pPr>
        <w:spacing w:after="0"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onderwyser, maak seker dat</w:t>
      </w:r>
      <w:r w:rsidR="00F673BF" w:rsidRPr="00703E6A">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0CE3A0" w14:textId="77777777" w:rsidR="00703E6A" w:rsidRDefault="00703E6A" w:rsidP="00703E6A">
      <w:pPr>
        <w:pStyle w:val="ListParagraph"/>
        <w:numPr>
          <w:ilvl w:val="0"/>
          <w:numId w:val="24"/>
        </w:numPr>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leerders weet dat die klaskamer ‘n VEILIGE plek is en almal moet respek toon vir mekaar se verskille.</w:t>
      </w:r>
    </w:p>
    <w:p w14:paraId="414CA213" w14:textId="77777777" w:rsidR="00703E6A" w:rsidRDefault="00703E6A" w:rsidP="00703E6A">
      <w:pPr>
        <w:pStyle w:val="ListParagraph"/>
        <w:numPr>
          <w:ilvl w:val="0"/>
          <w:numId w:val="24"/>
        </w:numPr>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leerders aangemoedig word om 'n joernaal te hou om alle vrae neer te skryf waaroor hulle té ongemaklik is om in die klas te vra.</w:t>
      </w:r>
    </w:p>
    <w:p w14:paraId="696339FA" w14:textId="0A74E39D" w:rsidR="00F673BF" w:rsidRPr="00703E6A" w:rsidRDefault="00703E6A" w:rsidP="00703E6A">
      <w:pPr>
        <w:pStyle w:val="ListParagraph"/>
        <w:numPr>
          <w:ilvl w:val="0"/>
          <w:numId w:val="24"/>
        </w:numPr>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konsepte gebruik word om jou onderrig saam te vat en jy moet te alle tye die leerders se begrip van die konsepte monitor.</w:t>
      </w:r>
    </w:p>
    <w:p w14:paraId="6EC9E4AF" w14:textId="77777777" w:rsidR="00557740" w:rsidRPr="00557740" w:rsidRDefault="00557740" w:rsidP="00557740">
      <w:pPr>
        <w:pStyle w:val="ListParagraph"/>
        <w:numPr>
          <w:ilvl w:val="0"/>
          <w:numId w:val="24"/>
        </w:numPr>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7740">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diversiteit op 'n sensitiewe manier bestuur word om die volgende leer- en onderrighindernisse te akkommodeer:</w:t>
      </w:r>
    </w:p>
    <w:p w14:paraId="01DDD0D7" w14:textId="77777777" w:rsidR="00557740" w:rsidRPr="00557740" w:rsidRDefault="00557740" w:rsidP="00557740">
      <w:pPr>
        <w:pStyle w:val="ListParagraph"/>
        <w:numPr>
          <w:ilvl w:val="1"/>
          <w:numId w:val="24"/>
        </w:numPr>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7740">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verskillende ouderdomsgroepe en ervarings en</w:t>
      </w:r>
    </w:p>
    <w:p w14:paraId="7EF8CBA5" w14:textId="35A17E94" w:rsidR="00F673BF" w:rsidRPr="00557740" w:rsidRDefault="00557740" w:rsidP="00557740">
      <w:pPr>
        <w:pStyle w:val="ListParagraph"/>
        <w:numPr>
          <w:ilvl w:val="1"/>
          <w:numId w:val="24"/>
        </w:numPr>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7740">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taal (om alle taalvlakke van leerders te akkommodeer, is nie moontlik nie, die taalbevoegdheidsvlakke van leerders is te uiteenlopend, maar jy moet daarop ingestel wees dat betekenisvolle leer wel plaasvind.)</w:t>
      </w:r>
    </w:p>
    <w:p w14:paraId="29A96FB4" w14:textId="77777777" w:rsidR="00F673BF" w:rsidRPr="00703E6A" w:rsidRDefault="00F673BF" w:rsidP="00F673BF">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2F227B" w14:textId="77777777" w:rsidR="00F673BF" w:rsidRPr="00703E6A" w:rsidRDefault="00F673BF" w:rsidP="00F673BF">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4ABD91" w14:textId="37F262B9" w:rsidR="00F673BF" w:rsidRPr="00703E6A" w:rsidRDefault="00F673BF" w:rsidP="00F673BF">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C23570" w14:textId="7D88E88B" w:rsidR="00BF62C0" w:rsidRPr="00703E6A" w:rsidRDefault="00BF62C0" w:rsidP="00F673BF">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4E1B0E" w14:textId="3770939F" w:rsidR="00BF62C0" w:rsidRPr="00703E6A" w:rsidRDefault="00BF62C0" w:rsidP="00F673BF">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DC02B1" w14:textId="37602887" w:rsidR="00BF62C0" w:rsidRPr="00703E6A" w:rsidRDefault="00BF62C0" w:rsidP="00F673BF">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FF8FFE" w14:textId="2D43F205" w:rsidR="00BF62C0" w:rsidRPr="00703E6A" w:rsidRDefault="00BF62C0" w:rsidP="00F673BF">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86F47" w14:textId="32C1B8E1" w:rsidR="00BF62C0" w:rsidRPr="00703E6A" w:rsidRDefault="00BF62C0" w:rsidP="00F673BF">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DE7185" w14:textId="0CB5D6BB" w:rsidR="00BF62C0" w:rsidRPr="00703E6A" w:rsidRDefault="00BF62C0" w:rsidP="00F673BF">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F1BCC7" w14:textId="77777777" w:rsidR="00BF62C0" w:rsidRPr="00703E6A" w:rsidRDefault="00BF62C0" w:rsidP="00F673BF">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F7E6BE" w14:textId="2E21E232" w:rsidR="00F673BF" w:rsidRPr="00703E6A" w:rsidRDefault="00BF62C0" w:rsidP="00F673BF">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i/>
          <w:iCs/>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62336" behindDoc="0" locked="0" layoutInCell="1" allowOverlap="1" wp14:anchorId="1CE4F4BB" wp14:editId="19B69B24">
            <wp:simplePos x="0" y="0"/>
            <wp:positionH relativeFrom="margin">
              <wp:posOffset>-95885</wp:posOffset>
            </wp:positionH>
            <wp:positionV relativeFrom="paragraph">
              <wp:posOffset>246380</wp:posOffset>
            </wp:positionV>
            <wp:extent cx="1874520" cy="1378585"/>
            <wp:effectExtent l="0" t="0" r="0" b="0"/>
            <wp:wrapSquare wrapText="bothSides"/>
            <wp:docPr id="2" name="Picture 5" descr="A picture containing text&#10;&#10;Description automatically generated">
              <a:extLst xmlns:a="http://schemas.openxmlformats.org/drawingml/2006/main">
                <a:ext uri="{FF2B5EF4-FFF2-40B4-BE49-F238E27FC236}">
                  <a16:creationId xmlns:a16="http://schemas.microsoft.com/office/drawing/2014/main" id="{18B659F7-9DB7-3D0D-76A6-DB749F36DC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10;&#10;Description automatically generated">
                      <a:extLst>
                        <a:ext uri="{FF2B5EF4-FFF2-40B4-BE49-F238E27FC236}">
                          <a16:creationId xmlns:a16="http://schemas.microsoft.com/office/drawing/2014/main" id="{18B659F7-9DB7-3D0D-76A6-DB749F36DCD1}"/>
                        </a:ext>
                      </a:extLst>
                    </pic:cNvPr>
                    <pic:cNvPicPr>
                      <a:picLocks noChangeAspect="1"/>
                    </pic:cNvPicPr>
                  </pic:nvPicPr>
                  <pic:blipFill rotWithShape="1">
                    <a:blip r:embed="rId10">
                      <a:extLst>
                        <a:ext uri="{28A0092B-C50C-407E-A947-70E740481C1C}">
                          <a14:useLocalDpi xmlns:a14="http://schemas.microsoft.com/office/drawing/2010/main" val="0"/>
                        </a:ext>
                      </a:extLst>
                    </a:blip>
                    <a:srcRect l="19566" t="26447" r="17448" b="27240"/>
                    <a:stretch/>
                  </pic:blipFill>
                  <pic:spPr>
                    <a:xfrm>
                      <a:off x="0" y="0"/>
                      <a:ext cx="1874520" cy="1378585"/>
                    </a:xfrm>
                    <a:prstGeom prst="rect">
                      <a:avLst/>
                    </a:prstGeom>
                  </pic:spPr>
                </pic:pic>
              </a:graphicData>
            </a:graphic>
          </wp:anchor>
        </w:drawing>
      </w:r>
      <w:r w:rsidR="00F673BF" w:rsidRPr="00703E6A">
        <w:rPr>
          <w:rFonts w:ascii="Arial" w:hAnsi="Arial" w:cs="Arial"/>
          <w:noProof/>
          <w:color w:val="000000" w:themeColor="text1"/>
          <w:sz w:val="12"/>
          <w:szCs w:val="1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6432" behindDoc="1" locked="0" layoutInCell="1" allowOverlap="1" wp14:anchorId="5F8D4481" wp14:editId="6EC24790">
            <wp:simplePos x="0" y="0"/>
            <wp:positionH relativeFrom="margin">
              <wp:posOffset>5360035</wp:posOffset>
            </wp:positionH>
            <wp:positionV relativeFrom="page">
              <wp:posOffset>415925</wp:posOffset>
            </wp:positionV>
            <wp:extent cx="1323340" cy="468630"/>
            <wp:effectExtent l="0" t="0" r="0" b="7620"/>
            <wp:wrapTight wrapText="bothSides">
              <wp:wrapPolygon edited="0">
                <wp:start x="0" y="0"/>
                <wp:lineTo x="0" y="21073"/>
                <wp:lineTo x="21144" y="21073"/>
                <wp:lineTo x="21144" y="0"/>
                <wp:lineTo x="0" y="0"/>
              </wp:wrapPolygon>
            </wp:wrapTight>
            <wp:docPr id="7" name="Picture 7"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3BF" w:rsidRPr="00703E6A">
        <w:rPr>
          <w:rFonts w:ascii="Arial" w:hAnsi="Arial" w:cs="Arial"/>
          <w:b/>
          <w:bCs/>
          <w:color w:val="FF0000"/>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Youtube:</w:t>
      </w:r>
    </w:p>
    <w:p w14:paraId="345BAFC9" w14:textId="69F4A3B7" w:rsidR="00F673BF" w:rsidRPr="00703E6A" w:rsidRDefault="00557740" w:rsidP="00F673BF">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jy</w:t>
      </w:r>
      <w:r w:rsidR="00F673BF"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dit verkies, kan video's vooraf afgelaai word. </w:t>
      </w:r>
    </w:p>
    <w:p w14:paraId="3C7384AA" w14:textId="131DD8DD" w:rsidR="00F673BF" w:rsidRPr="00703E6A" w:rsidRDefault="00F673BF" w:rsidP="00F673BF">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Gebr</w:t>
      </w:r>
      <w:r w:rsidR="00557740">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uik die onderstaande skakel as jy</w:t>
      </w: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nie 'n program het om van YouTube af te laai nie: </w:t>
      </w:r>
      <w:hyperlink r:id="rId11" w:history="1">
        <w:r w:rsidRPr="00703E6A">
          <w:rPr>
            <w:rStyle w:val="Hyperlink"/>
            <w:rFonts w:ascii="Arial" w:hAnsi="Arial" w:cs="Arial"/>
            <w:bdr w:val="single" w:sz="4" w:space="0" w:color="auto"/>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https://www.ytddownloader.com/</w:t>
        </w:r>
      </w:hyperlink>
    </w:p>
    <w:p w14:paraId="36B55503" w14:textId="1FBE0F5A" w:rsidR="00F673BF" w:rsidRPr="00703E6A" w:rsidRDefault="00F673BF" w:rsidP="00F673BF">
      <w:pPr>
        <w:spacing w:after="0" w:line="276" w:lineRule="auto"/>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i/>
          <w:i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557740">
        <w:rPr>
          <w:rFonts w:ascii="Arial" w:hAnsi="Arial" w:cs="Arial"/>
          <w:i/>
          <w:i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sny ook advertensies uit as jy</w:t>
      </w:r>
      <w:r w:rsidRPr="00703E6A">
        <w:rPr>
          <w:rFonts w:ascii="Arial" w:hAnsi="Arial" w:cs="Arial"/>
          <w:i/>
          <w:i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nie die betaalde weergawe van YouTube gebruik nie)</w:t>
      </w:r>
    </w:p>
    <w:p w14:paraId="658B131A" w14:textId="0ED82229" w:rsidR="00F673BF" w:rsidRPr="00703E6A" w:rsidRDefault="00557740" w:rsidP="00F673BF">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[Alternatiewelik, lys die relevante video's sodat alles voor die les gereed is</w:t>
      </w:r>
      <w:r w:rsidR="00F673BF"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368C36F" w14:textId="77777777" w:rsidR="00F673BF" w:rsidRPr="00703E6A" w:rsidRDefault="00F673BF" w:rsidP="00F673BF">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2B8A05" w14:textId="77777777" w:rsidR="00A92AE0" w:rsidRPr="00703E6A" w:rsidRDefault="00A92AE0" w:rsidP="00F673BF">
      <w:pPr>
        <w:spacing w:after="0" w:line="240" w:lineRule="auto"/>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1E3DE3" w14:textId="7B7951E3" w:rsidR="00F673BF" w:rsidRDefault="00F673BF" w:rsidP="00F673BF">
      <w:pPr>
        <w:spacing w:after="0" w:line="240" w:lineRule="auto"/>
        <w:rPr>
          <w:rFonts w:ascii="Arial" w:hAnsi="Arial" w:cs="Arial"/>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Skakels:</w:t>
      </w:r>
    </w:p>
    <w:p w14:paraId="784777A9" w14:textId="77777777" w:rsidR="00F571E8" w:rsidRPr="00703E6A" w:rsidRDefault="00F571E8" w:rsidP="00F673BF">
      <w:pPr>
        <w:spacing w:after="0" w:line="240" w:lineRule="auto"/>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38E8A8" w14:textId="77777777" w:rsidR="00F673BF" w:rsidRPr="00F571E8" w:rsidRDefault="00F673BF" w:rsidP="00204DC4">
      <w:pPr>
        <w:spacing w:after="0" w:line="276" w:lineRule="auto"/>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71E8">
        <w:rPr>
          <w:rFonts w:ascii="Arial" w:hAnsi="Arial" w:cs="Arial"/>
          <w:b/>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1</w:t>
      </w:r>
    </w:p>
    <w:p w14:paraId="487360B6" w14:textId="77777777" w:rsidR="006F5E11" w:rsidRPr="00703E6A" w:rsidRDefault="006F5E11" w:rsidP="00204DC4">
      <w:pPr>
        <w:spacing w:after="0" w:line="276" w:lineRule="auto"/>
        <w:rPr>
          <w:rFonts w:ascii="Arial" w:hAnsi="Arial" w:cs="Arial"/>
          <w:b/>
          <w:bCs/>
        </w:rPr>
      </w:pPr>
    </w:p>
    <w:p w14:paraId="39502477" w14:textId="1B8DA5EE" w:rsidR="00C13041" w:rsidRPr="00703E6A" w:rsidRDefault="00C13041" w:rsidP="00204DC4">
      <w:pPr>
        <w:spacing w:after="0" w:line="276" w:lineRule="auto"/>
        <w:rPr>
          <w:rFonts w:ascii="Arial" w:hAnsi="Arial" w:cs="Arial"/>
          <w:b/>
          <w:bCs/>
        </w:rPr>
      </w:pPr>
      <w:r w:rsidRPr="00703E6A">
        <w:rPr>
          <w:rFonts w:ascii="Arial" w:hAnsi="Arial" w:cs="Arial"/>
          <w:b/>
          <w:bCs/>
          <w:lang w:val="af"/>
        </w:rPr>
        <w:t>Hoekom het ons studievaardighede nodig?</w:t>
      </w:r>
    </w:p>
    <w:p w14:paraId="38E7B481" w14:textId="4FDF85B5" w:rsidR="00B33028" w:rsidRPr="00703E6A" w:rsidRDefault="00000000" w:rsidP="00204DC4">
      <w:pPr>
        <w:spacing w:after="0" w:line="276" w:lineRule="auto"/>
        <w:rPr>
          <w:rFonts w:ascii="Arial" w:hAnsi="Arial" w:cs="Arial"/>
          <w:b/>
          <w:bCs/>
          <w:color w:val="000000" w:themeColor="text1"/>
          <w:u w:val="single"/>
          <w14:textOutline w14:w="0" w14:cap="flat" w14:cmpd="sng" w14:algn="ctr">
            <w14:noFill/>
            <w14:prstDash w14:val="solid"/>
            <w14:round/>
          </w14:textOutline>
        </w:rPr>
      </w:pPr>
      <w:hyperlink r:id="rId12" w:history="1">
        <w:r w:rsidR="00B33028" w:rsidRPr="00703E6A">
          <w:rPr>
            <w:rStyle w:val="Hyperlink"/>
            <w:rFonts w:ascii="Arial" w:hAnsi="Arial" w:cs="Arial"/>
            <w:b/>
            <w:bCs/>
            <w:lang w:val="af"/>
            <w14:textOutline w14:w="0" w14:cap="flat" w14:cmpd="sng" w14:algn="ctr">
              <w14:noFill/>
              <w14:prstDash w14:val="solid"/>
              <w14:round/>
            </w14:textOutline>
          </w:rPr>
          <w:t>https://www.youtube.com/watch?v=cM_-a7jxJLs</w:t>
        </w:r>
      </w:hyperlink>
    </w:p>
    <w:p w14:paraId="4D19608C" w14:textId="6199B4FF" w:rsidR="006C2BF7" w:rsidRPr="00703E6A" w:rsidRDefault="006C2BF7" w:rsidP="00204DC4">
      <w:pPr>
        <w:spacing w:after="0" w:line="276" w:lineRule="auto"/>
        <w:rPr>
          <w:rFonts w:ascii="Arial" w:hAnsi="Arial" w:cs="Arial"/>
          <w:b/>
          <w:bCs/>
          <w:color w:val="000000" w:themeColor="text1"/>
          <w:u w:val="single"/>
          <w14:textOutline w14:w="0" w14:cap="flat" w14:cmpd="sng" w14:algn="ctr">
            <w14:noFill/>
            <w14:prstDash w14:val="solid"/>
            <w14:round/>
          </w14:textOutline>
        </w:rPr>
      </w:pPr>
    </w:p>
    <w:p w14:paraId="3D6ABBD8" w14:textId="77777777" w:rsidR="006C2BF7" w:rsidRPr="00703E6A" w:rsidRDefault="006C2BF7" w:rsidP="006C2BF7">
      <w:pPr>
        <w:pStyle w:val="Heading1"/>
        <w:rPr>
          <w:rFonts w:ascii="Arial" w:hAnsi="Arial" w:cs="Arial"/>
          <w:b/>
          <w:bCs/>
          <w:color w:val="auto"/>
          <w:sz w:val="22"/>
          <w:szCs w:val="22"/>
        </w:rPr>
      </w:pPr>
      <w:r w:rsidRPr="00703E6A">
        <w:rPr>
          <w:rFonts w:ascii="Arial" w:hAnsi="Arial" w:cs="Arial"/>
          <w:b/>
          <w:bCs/>
          <w:color w:val="auto"/>
          <w:sz w:val="22"/>
          <w:szCs w:val="22"/>
          <w:lang w:val="af"/>
        </w:rPr>
        <w:t>Wat is breinkaarte</w:t>
      </w:r>
    </w:p>
    <w:p w14:paraId="60C1882E" w14:textId="7448D483" w:rsidR="006C2BF7" w:rsidRPr="00703E6A" w:rsidRDefault="00000000" w:rsidP="00204DC4">
      <w:pPr>
        <w:spacing w:after="0" w:line="276" w:lineRule="auto"/>
        <w:rPr>
          <w:rFonts w:ascii="Arial" w:hAnsi="Arial" w:cs="Arial"/>
          <w:b/>
          <w:bCs/>
          <w:u w:val="single"/>
          <w14:textOutline w14:w="0" w14:cap="flat" w14:cmpd="sng" w14:algn="ctr">
            <w14:noFill/>
            <w14:prstDash w14:val="solid"/>
            <w14:round/>
          </w14:textOutline>
        </w:rPr>
      </w:pPr>
      <w:hyperlink r:id="rId13" w:history="1">
        <w:r w:rsidR="007A6AAD" w:rsidRPr="00703E6A">
          <w:rPr>
            <w:rStyle w:val="Hyperlink"/>
            <w:rFonts w:ascii="Arial" w:hAnsi="Arial" w:cs="Arial"/>
            <w:b/>
            <w:bCs/>
            <w:lang w:val="af"/>
            <w14:textOutline w14:w="0" w14:cap="flat" w14:cmpd="sng" w14:algn="ctr">
              <w14:noFill/>
              <w14:prstDash w14:val="solid"/>
              <w14:round/>
            </w14:textOutline>
          </w:rPr>
          <w:t>https://www.youtube.com/watch?v=Elkd8D9stbQ</w:t>
        </w:r>
      </w:hyperlink>
    </w:p>
    <w:p w14:paraId="0AD621BC" w14:textId="77777777" w:rsidR="00B33028" w:rsidRPr="00703E6A" w:rsidRDefault="00B33028" w:rsidP="00204DC4">
      <w:pPr>
        <w:spacing w:after="0" w:line="276" w:lineRule="auto"/>
        <w:rPr>
          <w:rFonts w:ascii="Arial" w:hAnsi="Arial" w:cs="Arial"/>
          <w:b/>
          <w:bCs/>
          <w:u w:val="single"/>
          <w14:textOutline w14:w="0" w14:cap="flat" w14:cmpd="sng" w14:algn="ctr">
            <w14:noFill/>
            <w14:prstDash w14:val="solid"/>
            <w14:round/>
          </w14:textOutline>
        </w:rPr>
      </w:pPr>
    </w:p>
    <w:p w14:paraId="11EA7F8C" w14:textId="07F23D1B" w:rsidR="00092BA6" w:rsidRPr="00703E6A" w:rsidRDefault="00F673BF" w:rsidP="00092BA6">
      <w:pPr>
        <w:spacing w:after="0" w:line="276" w:lineRule="auto"/>
        <w:rPr>
          <w:rFonts w:ascii="Arial" w:hAnsi="Arial" w:cs="Arial"/>
          <w:b/>
          <w:bCs/>
          <w:color w:val="000000" w:themeColor="text1"/>
          <w14:textOutline w14:w="0" w14:cap="flat" w14:cmpd="sng" w14:algn="ctr">
            <w14:noFill/>
            <w14:prstDash w14:val="solid"/>
            <w14:round/>
          </w14:textOutline>
        </w:rPr>
      </w:pPr>
      <w:r w:rsidRPr="00703E6A">
        <w:rPr>
          <w:rFonts w:ascii="Arial" w:hAnsi="Arial" w:cs="Arial"/>
          <w:b/>
          <w:bCs/>
          <w:color w:val="000000" w:themeColor="text1"/>
          <w:lang w:val="af"/>
          <w14:textOutline w14:w="0" w14:cap="flat" w14:cmpd="sng" w14:algn="ctr">
            <w14:noFill/>
            <w14:prstDash w14:val="solid"/>
            <w14:round/>
          </w14:textOutline>
        </w:rPr>
        <w:t>Les 2</w:t>
      </w:r>
    </w:p>
    <w:p w14:paraId="731EED3A" w14:textId="3889DC7D" w:rsidR="00523EC7" w:rsidRPr="00703E6A" w:rsidRDefault="00523EC7" w:rsidP="00092BA6">
      <w:pPr>
        <w:spacing w:after="0" w:line="276" w:lineRule="auto"/>
        <w:rPr>
          <w:rFonts w:ascii="Arial" w:hAnsi="Arial" w:cs="Arial"/>
          <w:b/>
          <w:bCs/>
          <w:color w:val="000000" w:themeColor="text1"/>
          <w14:textOutline w14:w="0" w14:cap="flat" w14:cmpd="sng" w14:algn="ctr">
            <w14:noFill/>
            <w14:prstDash w14:val="solid"/>
            <w14:round/>
          </w14:textOutline>
        </w:rPr>
      </w:pPr>
    </w:p>
    <w:p w14:paraId="6E37C6E7" w14:textId="77777777" w:rsidR="006E02F7" w:rsidRPr="00703E6A" w:rsidRDefault="006E02F7" w:rsidP="006E02F7">
      <w:pPr>
        <w:pStyle w:val="Heading1"/>
        <w:spacing w:before="0"/>
        <w:rPr>
          <w:rFonts w:ascii="Arial" w:hAnsi="Arial" w:cs="Arial"/>
          <w:b/>
          <w:bCs/>
          <w:color w:val="auto"/>
          <w:sz w:val="22"/>
          <w:szCs w:val="22"/>
        </w:rPr>
      </w:pPr>
      <w:r w:rsidRPr="00703E6A">
        <w:rPr>
          <w:rFonts w:ascii="Arial" w:hAnsi="Arial" w:cs="Arial"/>
          <w:b/>
          <w:bCs/>
          <w:color w:val="auto"/>
          <w:sz w:val="22"/>
          <w:szCs w:val="22"/>
          <w:lang w:val="af"/>
        </w:rPr>
        <w:t>Wat is kreatiewe probleemoplossing?</w:t>
      </w:r>
    </w:p>
    <w:p w14:paraId="34351FFA" w14:textId="0917376D" w:rsidR="00523EC7" w:rsidRPr="00703E6A" w:rsidRDefault="00000000" w:rsidP="006E02F7">
      <w:pPr>
        <w:spacing w:after="0" w:line="276" w:lineRule="auto"/>
        <w:rPr>
          <w:rFonts w:ascii="Arial" w:hAnsi="Arial" w:cs="Arial"/>
          <w:b/>
          <w:bCs/>
          <w:color w:val="000000" w:themeColor="text1"/>
          <w14:textOutline w14:w="0" w14:cap="flat" w14:cmpd="sng" w14:algn="ctr">
            <w14:noFill/>
            <w14:prstDash w14:val="solid"/>
            <w14:round/>
          </w14:textOutline>
        </w:rPr>
      </w:pPr>
      <w:hyperlink r:id="rId14" w:history="1">
        <w:r w:rsidR="006E02F7" w:rsidRPr="00703E6A">
          <w:rPr>
            <w:rStyle w:val="Hyperlink"/>
            <w:rFonts w:ascii="Arial" w:hAnsi="Arial" w:cs="Arial"/>
            <w:b/>
            <w:bCs/>
            <w:lang w:val="af"/>
            <w14:textOutline w14:w="0" w14:cap="flat" w14:cmpd="sng" w14:algn="ctr">
              <w14:noFill/>
              <w14:prstDash w14:val="solid"/>
              <w14:round/>
            </w14:textOutline>
          </w:rPr>
          <w:t>https://www.youtube.com/watch?v=QbxyiUG5RRI</w:t>
        </w:r>
      </w:hyperlink>
    </w:p>
    <w:p w14:paraId="4443EDE9" w14:textId="77777777" w:rsidR="00092BA6" w:rsidRPr="00703E6A" w:rsidRDefault="00092BA6" w:rsidP="00092BA6">
      <w:pPr>
        <w:spacing w:after="0" w:line="276" w:lineRule="auto"/>
        <w:rPr>
          <w:rFonts w:ascii="Arial" w:hAnsi="Arial" w:cs="Arial"/>
          <w:b/>
          <w:bCs/>
          <w:color w:val="000000" w:themeColor="text1"/>
          <w14:textOutline w14:w="0" w14:cap="flat" w14:cmpd="sng" w14:algn="ctr">
            <w14:noFill/>
            <w14:prstDash w14:val="solid"/>
            <w14:round/>
          </w14:textOutline>
        </w:rPr>
      </w:pPr>
    </w:p>
    <w:p w14:paraId="388F47E2" w14:textId="0FBAB031" w:rsidR="00326B35" w:rsidRPr="00703E6A" w:rsidRDefault="00326B35" w:rsidP="00204DC4">
      <w:pPr>
        <w:pStyle w:val="Heading1"/>
        <w:spacing w:before="0" w:line="276" w:lineRule="auto"/>
        <w:rPr>
          <w:rFonts w:ascii="Arial" w:hAnsi="Arial" w:cs="Arial"/>
          <w:b/>
          <w:bCs/>
          <w:color w:val="auto"/>
          <w:sz w:val="22"/>
          <w:szCs w:val="22"/>
        </w:rPr>
      </w:pPr>
      <w:r w:rsidRPr="00703E6A">
        <w:rPr>
          <w:rFonts w:ascii="Arial" w:hAnsi="Arial" w:cs="Arial"/>
          <w:b/>
          <w:bCs/>
          <w:color w:val="auto"/>
          <w:sz w:val="22"/>
          <w:szCs w:val="22"/>
          <w:lang w:val="af"/>
        </w:rPr>
        <w:t>Hoe om 'n effektiewe studierooster te maak</w:t>
      </w:r>
      <w:r w:rsidR="00092BA6" w:rsidRPr="00703E6A">
        <w:rPr>
          <w:rFonts w:ascii="Arial" w:hAnsi="Arial" w:cs="Arial"/>
          <w:b/>
          <w:bCs/>
          <w:color w:val="auto"/>
          <w:sz w:val="22"/>
          <w:szCs w:val="22"/>
          <w:lang w:val="af"/>
        </w:rPr>
        <w:t>:</w:t>
      </w:r>
    </w:p>
    <w:p w14:paraId="54A4B016" w14:textId="297E40F1" w:rsidR="00326B35" w:rsidRPr="00703E6A" w:rsidRDefault="00000000" w:rsidP="00204DC4">
      <w:pPr>
        <w:spacing w:after="0" w:line="276" w:lineRule="auto"/>
        <w:rPr>
          <w:rFonts w:ascii="Arial" w:hAnsi="Arial" w:cs="Arial"/>
          <w:b/>
          <w:bCs/>
          <w:color w:val="000000" w:themeColor="text1"/>
          <w14:textOutline w14:w="0" w14:cap="flat" w14:cmpd="sng" w14:algn="ctr">
            <w14:noFill/>
            <w14:prstDash w14:val="solid"/>
            <w14:round/>
          </w14:textOutline>
        </w:rPr>
      </w:pPr>
      <w:hyperlink r:id="rId15" w:history="1">
        <w:r w:rsidR="00204DC4" w:rsidRPr="00703E6A">
          <w:rPr>
            <w:rStyle w:val="Hyperlink"/>
            <w:rFonts w:ascii="Arial" w:hAnsi="Arial" w:cs="Arial"/>
            <w:b/>
            <w:bCs/>
            <w:lang w:val="af"/>
            <w14:textOutline w14:w="0" w14:cap="flat" w14:cmpd="sng" w14:algn="ctr">
              <w14:noFill/>
              <w14:prstDash w14:val="solid"/>
              <w14:round/>
            </w14:textOutline>
          </w:rPr>
          <w:t>https://www.youtube.com/watch?v=687p04jRDd4</w:t>
        </w:r>
      </w:hyperlink>
    </w:p>
    <w:p w14:paraId="0774D3B2" w14:textId="77777777" w:rsidR="00755DD0" w:rsidRPr="00703E6A" w:rsidRDefault="00755DD0" w:rsidP="00204DC4">
      <w:pPr>
        <w:tabs>
          <w:tab w:val="left" w:pos="930"/>
        </w:tabs>
        <w:spacing w:after="0" w:line="276" w:lineRule="auto"/>
        <w:rPr>
          <w:rFonts w:ascii="Arial" w:hAnsi="Arial" w:cs="Arial"/>
          <w:b/>
          <w:bCs/>
        </w:rPr>
      </w:pPr>
    </w:p>
    <w:p w14:paraId="21B2CF15" w14:textId="0D51F0C0" w:rsidR="001C488A" w:rsidRPr="00703E6A" w:rsidRDefault="001C488A" w:rsidP="00204DC4">
      <w:pPr>
        <w:tabs>
          <w:tab w:val="left" w:pos="930"/>
        </w:tabs>
        <w:spacing w:after="0" w:line="276" w:lineRule="auto"/>
        <w:rPr>
          <w:rFonts w:ascii="Arial" w:hAnsi="Arial" w:cs="Arial"/>
          <w:b/>
          <w:bCs/>
        </w:rPr>
      </w:pPr>
      <w:r w:rsidRPr="00703E6A">
        <w:rPr>
          <w:rFonts w:ascii="Arial" w:hAnsi="Arial" w:cs="Arial"/>
          <w:b/>
          <w:bCs/>
          <w:lang w:val="af"/>
        </w:rPr>
        <w:t>Waarom maak studievaardighede saak?</w:t>
      </w:r>
    </w:p>
    <w:p w14:paraId="36B89F39" w14:textId="77777777" w:rsidR="0037087D" w:rsidRPr="00703E6A" w:rsidRDefault="00000000" w:rsidP="00204DC4">
      <w:pPr>
        <w:tabs>
          <w:tab w:val="left" w:pos="930"/>
        </w:tabs>
        <w:spacing w:after="0" w:line="276" w:lineRule="auto"/>
        <w:rPr>
          <w:rFonts w:ascii="Arial" w:hAnsi="Arial" w:cs="Arial"/>
          <w:b/>
          <w:bCs/>
        </w:rPr>
      </w:pPr>
      <w:hyperlink r:id="rId16" w:history="1">
        <w:r w:rsidR="0037087D" w:rsidRPr="00703E6A">
          <w:rPr>
            <w:rStyle w:val="Hyperlink"/>
            <w:rFonts w:ascii="Arial" w:hAnsi="Arial" w:cs="Arial"/>
            <w:b/>
            <w:bCs/>
            <w:lang w:val="af"/>
          </w:rPr>
          <w:t>https://www.youtube.com/watch?v=YanXZQov-_0</w:t>
        </w:r>
      </w:hyperlink>
    </w:p>
    <w:p w14:paraId="007F20EB" w14:textId="77777777" w:rsidR="00092BA6" w:rsidRPr="00703E6A" w:rsidRDefault="00092BA6" w:rsidP="00204DC4">
      <w:pPr>
        <w:tabs>
          <w:tab w:val="left" w:pos="930"/>
        </w:tabs>
        <w:spacing w:after="0" w:line="276" w:lineRule="auto"/>
        <w:rPr>
          <w:rFonts w:ascii="Arial" w:hAnsi="Arial" w:cs="Arial"/>
        </w:rPr>
      </w:pPr>
    </w:p>
    <w:p w14:paraId="38D82074" w14:textId="77777777" w:rsidR="00092BA6" w:rsidRPr="00703E6A" w:rsidRDefault="00092BA6" w:rsidP="00204DC4">
      <w:pPr>
        <w:tabs>
          <w:tab w:val="left" w:pos="930"/>
        </w:tabs>
        <w:spacing w:after="0" w:line="276" w:lineRule="auto"/>
        <w:rPr>
          <w:rFonts w:ascii="Arial" w:hAnsi="Arial" w:cs="Arial"/>
        </w:rPr>
      </w:pPr>
    </w:p>
    <w:p w14:paraId="54A426CB" w14:textId="281E98C9" w:rsidR="00092BA6" w:rsidRPr="00703E6A" w:rsidRDefault="00092BA6" w:rsidP="00204DC4">
      <w:pPr>
        <w:tabs>
          <w:tab w:val="left" w:pos="930"/>
        </w:tabs>
        <w:spacing w:after="0" w:line="276" w:lineRule="auto"/>
        <w:rPr>
          <w:rFonts w:ascii="Arial" w:hAnsi="Arial" w:cs="Arial"/>
        </w:rPr>
        <w:sectPr w:rsidR="00092BA6" w:rsidRPr="00703E6A" w:rsidSect="00CC49E7">
          <w:headerReference w:type="default" r:id="rId17"/>
          <w:footerReference w:type="default" r:id="rId18"/>
          <w:headerReference w:type="first" r:id="rId19"/>
          <w:footerReference w:type="first" r:id="rId20"/>
          <w:pgSz w:w="11906" w:h="16838"/>
          <w:pgMar w:top="720" w:right="720" w:bottom="720" w:left="720" w:header="624" w:footer="454"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space="708"/>
          <w:titlePg/>
          <w:docGrid w:linePitch="360"/>
        </w:sectPr>
      </w:pPr>
    </w:p>
    <w:p w14:paraId="6ADA80FB" w14:textId="77777777" w:rsidR="0096477E" w:rsidRPr="00703E6A" w:rsidRDefault="0096477E" w:rsidP="0096477E">
      <w:pPr>
        <w:spacing w:after="0" w:line="276" w:lineRule="auto"/>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b/>
          <w:bCs/>
          <w:color w:val="000000" w:themeColor="text1"/>
          <w:sz w:val="28"/>
          <w:szCs w:val="28"/>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LESVOORBEREIDING:</w:t>
      </w:r>
    </w:p>
    <w:p w14:paraId="5B92FE4A" w14:textId="4BF9FE1A" w:rsidR="0096477E" w:rsidRPr="00703E6A" w:rsidRDefault="00557740" w:rsidP="0096477E">
      <w:pPr>
        <w:spacing w:after="0" w:line="276" w:lineRule="auto"/>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KWARTAAL</w:t>
      </w:r>
      <w:r w:rsidR="0096477E" w:rsidRPr="00703E6A">
        <w:rPr>
          <w:rFonts w:ascii="Arial" w:hAnsi="Arial" w:cs="Arial"/>
          <w:b/>
          <w:bCs/>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r w:rsidR="0096477E"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Weke 6 en 7</w:t>
      </w:r>
    </w:p>
    <w:p w14:paraId="3132464F" w14:textId="48DF4D2A" w:rsidR="0096477E" w:rsidRPr="00703E6A" w:rsidRDefault="0096477E" w:rsidP="0096477E">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x 40 minute lesse</w:t>
      </w:r>
    </w:p>
    <w:p w14:paraId="39A01C26" w14:textId="4E64BA1E" w:rsidR="0096477E" w:rsidRPr="00703E6A" w:rsidRDefault="0096477E" w:rsidP="0096477E">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B496EC" w14:textId="77777777" w:rsidR="002E5E39" w:rsidRPr="00703E6A" w:rsidRDefault="002E5E39" w:rsidP="00B21224">
      <w:pPr>
        <w:spacing w:after="0"/>
        <w:rPr>
          <w:rStyle w:val="markedcontent"/>
          <w:rFonts w:ascii="Arial" w:hAnsi="Arial" w:cs="Arial"/>
          <w:b/>
          <w:bCs/>
        </w:rPr>
      </w:pPr>
      <w:r w:rsidRPr="00703E6A">
        <w:rPr>
          <w:rStyle w:val="markedcontent"/>
          <w:rFonts w:ascii="Arial" w:hAnsi="Arial" w:cs="Arial"/>
          <w:b/>
          <w:bCs/>
          <w:lang w:val="af"/>
        </w:rPr>
        <w:t>Les 1 Uiteensetting</w:t>
      </w:r>
    </w:p>
    <w:tbl>
      <w:tblPr>
        <w:tblStyle w:val="TableGrid"/>
        <w:tblW w:w="5000" w:type="pct"/>
        <w:tblLook w:val="04A0" w:firstRow="1" w:lastRow="0" w:firstColumn="1" w:lastColumn="0" w:noHBand="0" w:noVBand="1"/>
      </w:tblPr>
      <w:tblGrid>
        <w:gridCol w:w="2918"/>
        <w:gridCol w:w="1182"/>
        <w:gridCol w:w="7094"/>
        <w:gridCol w:w="2117"/>
        <w:gridCol w:w="2077"/>
      </w:tblGrid>
      <w:tr w:rsidR="002E5E39" w:rsidRPr="00703E6A" w14:paraId="4AFE25A0" w14:textId="77777777" w:rsidTr="007D22C6">
        <w:tc>
          <w:tcPr>
            <w:tcW w:w="948" w:type="pct"/>
            <w:vAlign w:val="center"/>
          </w:tcPr>
          <w:p w14:paraId="4C0EA3E4" w14:textId="77777777" w:rsidR="002E5E39" w:rsidRPr="00703E6A" w:rsidRDefault="002E5E39" w:rsidP="000532C7">
            <w:pPr>
              <w:jc w:val="center"/>
              <w:rPr>
                <w:rStyle w:val="markedcontent"/>
                <w:rFonts w:ascii="Arial" w:hAnsi="Arial" w:cs="Arial"/>
                <w:b/>
                <w:bCs/>
              </w:rPr>
            </w:pPr>
            <w:r w:rsidRPr="00703E6A">
              <w:rPr>
                <w:rStyle w:val="markedcontent"/>
                <w:rFonts w:ascii="Arial" w:hAnsi="Arial" w:cs="Arial"/>
                <w:b/>
                <w:bCs/>
                <w:lang w:val="af"/>
              </w:rPr>
              <w:t>Inhoud</w:t>
            </w:r>
          </w:p>
        </w:tc>
        <w:tc>
          <w:tcPr>
            <w:tcW w:w="384" w:type="pct"/>
            <w:vAlign w:val="center"/>
          </w:tcPr>
          <w:p w14:paraId="68B23898" w14:textId="7DFAFF9D" w:rsidR="002E5E39" w:rsidRPr="00703E6A" w:rsidRDefault="002E5E39" w:rsidP="000532C7">
            <w:pPr>
              <w:jc w:val="center"/>
              <w:rPr>
                <w:rStyle w:val="markedcontent"/>
                <w:rFonts w:ascii="Arial" w:hAnsi="Arial" w:cs="Arial"/>
                <w:b/>
                <w:bCs/>
              </w:rPr>
            </w:pPr>
            <w:r w:rsidRPr="00703E6A">
              <w:rPr>
                <w:rStyle w:val="markedcontent"/>
                <w:rFonts w:ascii="Arial" w:hAnsi="Arial" w:cs="Arial"/>
                <w:b/>
                <w:bCs/>
                <w:lang w:val="af"/>
              </w:rPr>
              <w:t>Tyd</w:t>
            </w:r>
          </w:p>
        </w:tc>
        <w:tc>
          <w:tcPr>
            <w:tcW w:w="2305" w:type="pct"/>
            <w:vAlign w:val="center"/>
          </w:tcPr>
          <w:p w14:paraId="18320619" w14:textId="6D9AE92B" w:rsidR="002E5E39" w:rsidRPr="00703E6A" w:rsidRDefault="003D360A" w:rsidP="000532C7">
            <w:pPr>
              <w:jc w:val="center"/>
              <w:rPr>
                <w:rStyle w:val="markedcontent"/>
                <w:rFonts w:ascii="Arial" w:hAnsi="Arial" w:cs="Arial"/>
                <w:b/>
                <w:bCs/>
              </w:rPr>
            </w:pPr>
            <w:r w:rsidRPr="00703E6A">
              <w:rPr>
                <w:rStyle w:val="markedcontent"/>
                <w:rFonts w:ascii="Arial" w:hAnsi="Arial" w:cs="Arial"/>
                <w:b/>
                <w:bCs/>
                <w:lang w:val="af"/>
              </w:rPr>
              <w:t>Dokumente</w:t>
            </w:r>
          </w:p>
        </w:tc>
        <w:tc>
          <w:tcPr>
            <w:tcW w:w="1363" w:type="pct"/>
            <w:gridSpan w:val="2"/>
            <w:vAlign w:val="center"/>
          </w:tcPr>
          <w:p w14:paraId="5220AF9E" w14:textId="77777777" w:rsidR="002E5E39" w:rsidRPr="00703E6A" w:rsidRDefault="002E5E39" w:rsidP="000532C7">
            <w:pPr>
              <w:jc w:val="center"/>
              <w:rPr>
                <w:rStyle w:val="markedcontent"/>
                <w:rFonts w:ascii="Arial" w:hAnsi="Arial" w:cs="Arial"/>
                <w:b/>
                <w:bCs/>
              </w:rPr>
            </w:pPr>
            <w:r w:rsidRPr="00703E6A">
              <w:rPr>
                <w:rStyle w:val="markedcontent"/>
                <w:rFonts w:ascii="Arial" w:hAnsi="Arial" w:cs="Arial"/>
                <w:b/>
                <w:bCs/>
                <w:lang w:val="af"/>
              </w:rPr>
              <w:t>Leerderaktiwiteite</w:t>
            </w:r>
          </w:p>
        </w:tc>
      </w:tr>
      <w:tr w:rsidR="002E5E39" w:rsidRPr="00703E6A" w14:paraId="5FAFD3B8" w14:textId="77777777" w:rsidTr="007D22C6">
        <w:tc>
          <w:tcPr>
            <w:tcW w:w="948" w:type="pct"/>
            <w:vAlign w:val="center"/>
          </w:tcPr>
          <w:p w14:paraId="12F6542D" w14:textId="77777777" w:rsidR="002E5E39" w:rsidRPr="00703E6A" w:rsidRDefault="002E5E39" w:rsidP="00703E6A">
            <w:pPr>
              <w:rPr>
                <w:rStyle w:val="markedcontent"/>
                <w:rFonts w:ascii="Arial" w:hAnsi="Arial" w:cs="Arial"/>
              </w:rPr>
            </w:pPr>
            <w:r w:rsidRPr="00703E6A">
              <w:rPr>
                <w:rStyle w:val="markedcontent"/>
                <w:rFonts w:ascii="Arial" w:hAnsi="Arial" w:cs="Arial"/>
                <w:lang w:val="af"/>
              </w:rPr>
              <w:t>Inleiding</w:t>
            </w:r>
          </w:p>
        </w:tc>
        <w:tc>
          <w:tcPr>
            <w:tcW w:w="384" w:type="pct"/>
            <w:vAlign w:val="center"/>
          </w:tcPr>
          <w:p w14:paraId="0F080F27" w14:textId="77777777" w:rsidR="002E5E39" w:rsidRPr="00703E6A" w:rsidRDefault="002E5E39" w:rsidP="00703E6A">
            <w:pPr>
              <w:jc w:val="center"/>
              <w:rPr>
                <w:rStyle w:val="markedcontent"/>
                <w:rFonts w:ascii="Arial" w:hAnsi="Arial" w:cs="Arial"/>
              </w:rPr>
            </w:pPr>
            <w:r w:rsidRPr="00703E6A">
              <w:rPr>
                <w:rStyle w:val="markedcontent"/>
                <w:rFonts w:ascii="Arial" w:hAnsi="Arial" w:cs="Arial"/>
                <w:lang w:val="af"/>
              </w:rPr>
              <w:t>5 min</w:t>
            </w:r>
          </w:p>
        </w:tc>
        <w:tc>
          <w:tcPr>
            <w:tcW w:w="2305" w:type="pct"/>
            <w:vAlign w:val="center"/>
          </w:tcPr>
          <w:p w14:paraId="433A059D" w14:textId="64B1547F" w:rsidR="002E5E39" w:rsidRPr="00703E6A" w:rsidRDefault="00557740" w:rsidP="00703E6A">
            <w:pPr>
              <w:rPr>
                <w:rStyle w:val="markedcontent"/>
                <w:rFonts w:ascii="Arial" w:hAnsi="Arial" w:cs="Arial"/>
              </w:rPr>
            </w:pPr>
            <w:r>
              <w:rPr>
                <w:rStyle w:val="markedcontent"/>
                <w:rFonts w:ascii="Arial" w:hAnsi="Arial" w:cs="Arial"/>
                <w:lang w:val="af"/>
              </w:rPr>
              <w:t>Onderwysernota</w:t>
            </w:r>
            <w:r w:rsidR="002E5E39" w:rsidRPr="00703E6A">
              <w:rPr>
                <w:rStyle w:val="markedcontent"/>
                <w:rFonts w:ascii="Arial" w:hAnsi="Arial" w:cs="Arial"/>
                <w:lang w:val="af"/>
              </w:rPr>
              <w:t xml:space="preserve"> + </w:t>
            </w:r>
            <w:r w:rsidR="004D6AAF" w:rsidRPr="00703E6A">
              <w:rPr>
                <w:rStyle w:val="markedcontent"/>
                <w:rFonts w:ascii="Arial" w:hAnsi="Arial" w:cs="Arial"/>
                <w:lang w:val="af"/>
              </w:rPr>
              <w:t>Lesnotas/</w:t>
            </w:r>
            <w:r w:rsidR="002E5E39" w:rsidRPr="00703E6A">
              <w:rPr>
                <w:rStyle w:val="markedcontent"/>
                <w:rFonts w:ascii="Arial" w:hAnsi="Arial" w:cs="Arial"/>
                <w:lang w:val="af"/>
              </w:rPr>
              <w:t xml:space="preserve">Inhoudsopsomming </w:t>
            </w:r>
          </w:p>
          <w:p w14:paraId="3C9F511F" w14:textId="78FE06CA" w:rsidR="002E5E39" w:rsidRPr="00703E6A" w:rsidRDefault="00A95D5A" w:rsidP="00703E6A">
            <w:pPr>
              <w:rPr>
                <w:rStyle w:val="markedcontent"/>
                <w:rFonts w:ascii="Arial" w:hAnsi="Arial" w:cs="Arial"/>
              </w:rPr>
            </w:pPr>
            <w:r w:rsidRPr="00703E6A">
              <w:rPr>
                <w:rStyle w:val="markedcontent"/>
                <w:rFonts w:ascii="Arial" w:hAnsi="Arial" w:cs="Arial"/>
                <w:lang w:val="af"/>
              </w:rPr>
              <w:t>Les 1 – PowerPoint (</w:t>
            </w:r>
            <w:r w:rsidR="00557740">
              <w:rPr>
                <w:rStyle w:val="markedcontent"/>
                <w:rFonts w:ascii="Arial" w:hAnsi="Arial" w:cs="Arial"/>
                <w:lang w:val="af"/>
              </w:rPr>
              <w:t>Skyfie</w:t>
            </w:r>
            <w:r w:rsidR="002E5E39" w:rsidRPr="00703E6A">
              <w:rPr>
                <w:rStyle w:val="markedcontent"/>
                <w:rFonts w:ascii="Arial" w:hAnsi="Arial" w:cs="Arial"/>
                <w:lang w:val="af"/>
              </w:rPr>
              <w:t xml:space="preserve">s 1 </w:t>
            </w:r>
            <w:r w:rsidR="00F97FEB" w:rsidRPr="00703E6A">
              <w:rPr>
                <w:rStyle w:val="markedcontent"/>
                <w:rFonts w:ascii="Arial" w:hAnsi="Arial" w:cs="Arial"/>
                <w:lang w:val="af"/>
              </w:rPr>
              <w:t>–</w:t>
            </w:r>
            <w:r w:rsidR="002E5E39" w:rsidRPr="00703E6A">
              <w:rPr>
                <w:rStyle w:val="markedcontent"/>
                <w:rFonts w:ascii="Arial" w:hAnsi="Arial" w:cs="Arial"/>
                <w:lang w:val="af"/>
              </w:rPr>
              <w:t xml:space="preserve"> 3</w:t>
            </w:r>
            <w:r w:rsidRPr="00703E6A">
              <w:rPr>
                <w:rStyle w:val="markedcontent"/>
                <w:rFonts w:ascii="Arial" w:hAnsi="Arial" w:cs="Arial"/>
                <w:lang w:val="af"/>
              </w:rPr>
              <w:t>)</w:t>
            </w:r>
          </w:p>
          <w:p w14:paraId="68CA0EB1" w14:textId="77777777" w:rsidR="00F97FEB" w:rsidRPr="00703E6A" w:rsidRDefault="00F97FEB" w:rsidP="00703E6A">
            <w:pPr>
              <w:rPr>
                <w:rStyle w:val="markedcontent"/>
                <w:rFonts w:ascii="Arial" w:hAnsi="Arial" w:cs="Arial"/>
              </w:rPr>
            </w:pPr>
            <w:r w:rsidRPr="00703E6A">
              <w:rPr>
                <w:rStyle w:val="markedcontent"/>
                <w:rFonts w:ascii="Arial" w:hAnsi="Arial" w:cs="Arial"/>
                <w:lang w:val="af"/>
              </w:rPr>
              <w:t>Skyfie 2:</w:t>
            </w:r>
          </w:p>
          <w:p w14:paraId="2AA29935" w14:textId="77777777" w:rsidR="00F97FEB" w:rsidRPr="00703E6A" w:rsidRDefault="00F97FEB" w:rsidP="00F97FEB">
            <w:pPr>
              <w:rPr>
                <w:rFonts w:ascii="Arial" w:hAnsi="Arial" w:cs="Arial"/>
                <w:b/>
                <w:bCs/>
              </w:rPr>
            </w:pPr>
            <w:r w:rsidRPr="00703E6A">
              <w:rPr>
                <w:rFonts w:ascii="Arial" w:hAnsi="Arial" w:cs="Arial"/>
                <w:b/>
                <w:bCs/>
                <w:lang w:val="af"/>
              </w:rPr>
              <w:t>Hoekom het ons studievaardighede nodig?</w:t>
            </w:r>
          </w:p>
          <w:p w14:paraId="23F62597" w14:textId="2108F6C8" w:rsidR="00F97FEB" w:rsidRPr="00703E6A" w:rsidRDefault="00000000" w:rsidP="00703E6A">
            <w:pPr>
              <w:rPr>
                <w:rStyle w:val="markedcontent"/>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1" w:history="1">
              <w:r w:rsidR="00F97FEB" w:rsidRPr="00703E6A">
                <w:rPr>
                  <w:rStyle w:val="Hyperlink"/>
                  <w:rFonts w:ascii="Arial" w:hAnsi="Arial" w:cs="Arial"/>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https://www.youtube.com/watch?v=cM_-a7jxJLs</w:t>
              </w:r>
            </w:hyperlink>
          </w:p>
        </w:tc>
        <w:tc>
          <w:tcPr>
            <w:tcW w:w="688" w:type="pct"/>
            <w:vAlign w:val="center"/>
          </w:tcPr>
          <w:p w14:paraId="350CC542" w14:textId="2DC6B768" w:rsidR="002E5E39" w:rsidRPr="00703E6A" w:rsidRDefault="002E5E39" w:rsidP="00703E6A">
            <w:pPr>
              <w:rPr>
                <w:rStyle w:val="markedcontent"/>
                <w:rFonts w:ascii="Arial" w:hAnsi="Arial" w:cs="Arial"/>
              </w:rPr>
            </w:pPr>
          </w:p>
        </w:tc>
        <w:tc>
          <w:tcPr>
            <w:tcW w:w="675" w:type="pct"/>
            <w:vMerge w:val="restart"/>
            <w:vAlign w:val="center"/>
          </w:tcPr>
          <w:p w14:paraId="45F83FAE" w14:textId="2E8D7DA1" w:rsidR="002E5E39" w:rsidRPr="00703E6A" w:rsidRDefault="002E5E39" w:rsidP="00557740">
            <w:pPr>
              <w:rPr>
                <w:rStyle w:val="markedcontent"/>
                <w:rFonts w:ascii="Arial" w:hAnsi="Arial" w:cs="Arial"/>
              </w:rPr>
            </w:pPr>
            <w:r w:rsidRPr="00703E6A">
              <w:rPr>
                <w:rStyle w:val="markedcontent"/>
                <w:rFonts w:ascii="Arial" w:hAnsi="Arial" w:cs="Arial"/>
                <w:lang w:val="af"/>
              </w:rPr>
              <w:t xml:space="preserve">Klasbespreking </w:t>
            </w:r>
            <w:r w:rsidR="00557740">
              <w:rPr>
                <w:rStyle w:val="markedcontent"/>
                <w:rFonts w:ascii="Arial" w:hAnsi="Arial" w:cs="Arial"/>
                <w:lang w:val="af"/>
              </w:rPr>
              <w:t>tydens</w:t>
            </w:r>
            <w:r w:rsidR="00D95C19" w:rsidRPr="00703E6A">
              <w:rPr>
                <w:rStyle w:val="markedcontent"/>
                <w:rFonts w:ascii="Arial" w:hAnsi="Arial" w:cs="Arial"/>
                <w:lang w:val="af"/>
              </w:rPr>
              <w:t xml:space="preserve"> Les 1 – PowerPoint</w:t>
            </w:r>
            <w:r w:rsidRPr="00703E6A">
              <w:rPr>
                <w:rStyle w:val="markedcontent"/>
                <w:rFonts w:ascii="Arial" w:hAnsi="Arial" w:cs="Arial"/>
                <w:lang w:val="af"/>
              </w:rPr>
              <w:t xml:space="preserve"> en voltooiing van </w:t>
            </w:r>
            <w:r w:rsidR="00557740">
              <w:rPr>
                <w:rStyle w:val="markedcontent"/>
                <w:rFonts w:ascii="Arial" w:hAnsi="Arial" w:cs="Arial"/>
                <w:lang w:val="af"/>
              </w:rPr>
              <w:t>Konsepkaart</w:t>
            </w:r>
          </w:p>
        </w:tc>
      </w:tr>
      <w:tr w:rsidR="002E5E39" w:rsidRPr="00703E6A" w14:paraId="2E423733" w14:textId="77777777" w:rsidTr="007D22C6">
        <w:tc>
          <w:tcPr>
            <w:tcW w:w="948" w:type="pct"/>
            <w:vAlign w:val="center"/>
          </w:tcPr>
          <w:p w14:paraId="775A2E0E" w14:textId="77777777" w:rsidR="002E5E39" w:rsidRPr="00703E6A" w:rsidRDefault="002E5E39" w:rsidP="00703E6A">
            <w:pPr>
              <w:rPr>
                <w:rStyle w:val="markedcontent"/>
                <w:rFonts w:ascii="Arial" w:hAnsi="Arial" w:cs="Arial"/>
              </w:rPr>
            </w:pPr>
            <w:r w:rsidRPr="00703E6A">
              <w:rPr>
                <w:rStyle w:val="markedcontent"/>
                <w:rFonts w:ascii="Arial" w:hAnsi="Arial" w:cs="Arial"/>
                <w:lang w:val="af"/>
              </w:rPr>
              <w:t>Studievaardighede en studiemetodes</w:t>
            </w:r>
          </w:p>
        </w:tc>
        <w:tc>
          <w:tcPr>
            <w:tcW w:w="384" w:type="pct"/>
            <w:vMerge w:val="restart"/>
            <w:vAlign w:val="center"/>
          </w:tcPr>
          <w:p w14:paraId="59A5C4B9" w14:textId="77777777" w:rsidR="002E5E39" w:rsidRPr="00703E6A" w:rsidRDefault="002E5E39" w:rsidP="00703E6A">
            <w:pPr>
              <w:jc w:val="center"/>
              <w:rPr>
                <w:rStyle w:val="markedcontent"/>
                <w:rFonts w:ascii="Arial" w:hAnsi="Arial" w:cs="Arial"/>
              </w:rPr>
            </w:pPr>
            <w:r w:rsidRPr="00703E6A">
              <w:rPr>
                <w:rStyle w:val="markedcontent"/>
                <w:rFonts w:ascii="Arial" w:hAnsi="Arial" w:cs="Arial"/>
                <w:lang w:val="af"/>
              </w:rPr>
              <w:t>10 min</w:t>
            </w:r>
          </w:p>
        </w:tc>
        <w:tc>
          <w:tcPr>
            <w:tcW w:w="2305" w:type="pct"/>
            <w:vAlign w:val="center"/>
          </w:tcPr>
          <w:p w14:paraId="155AF185" w14:textId="5769199F" w:rsidR="004D6AAF" w:rsidRPr="00703E6A" w:rsidRDefault="00557740" w:rsidP="004D6AAF">
            <w:pPr>
              <w:rPr>
                <w:rStyle w:val="markedcontent"/>
                <w:rFonts w:ascii="Arial" w:hAnsi="Arial" w:cs="Arial"/>
              </w:rPr>
            </w:pPr>
            <w:r>
              <w:rPr>
                <w:rStyle w:val="markedcontent"/>
                <w:rFonts w:ascii="Arial" w:hAnsi="Arial" w:cs="Arial"/>
                <w:lang w:val="af"/>
              </w:rPr>
              <w:t>Onderwysernota</w:t>
            </w:r>
            <w:r w:rsidR="004D6AAF" w:rsidRPr="00703E6A">
              <w:rPr>
                <w:rStyle w:val="markedcontent"/>
                <w:rFonts w:ascii="Arial" w:hAnsi="Arial" w:cs="Arial"/>
                <w:lang w:val="af"/>
              </w:rPr>
              <w:t xml:space="preserve"> + Lesnotas/Inhoudsopsomming </w:t>
            </w:r>
          </w:p>
          <w:p w14:paraId="00815D23" w14:textId="1368A7CB" w:rsidR="002E5E39" w:rsidRPr="00703E6A" w:rsidRDefault="00A95D5A" w:rsidP="004D6AAF">
            <w:pPr>
              <w:rPr>
                <w:rStyle w:val="markedcontent"/>
                <w:rFonts w:ascii="Arial" w:hAnsi="Arial" w:cs="Arial"/>
              </w:rPr>
            </w:pPr>
            <w:r w:rsidRPr="00703E6A">
              <w:rPr>
                <w:rStyle w:val="markedcontent"/>
                <w:rFonts w:ascii="Arial" w:hAnsi="Arial" w:cs="Arial"/>
                <w:lang w:val="af"/>
              </w:rPr>
              <w:t>Les 1 – PowerPoint (</w:t>
            </w:r>
            <w:r w:rsidR="002E5E39" w:rsidRPr="00703E6A">
              <w:rPr>
                <w:rStyle w:val="markedcontent"/>
                <w:rFonts w:ascii="Arial" w:hAnsi="Arial" w:cs="Arial"/>
                <w:lang w:val="af"/>
              </w:rPr>
              <w:t>Skyfie</w:t>
            </w:r>
            <w:r w:rsidRPr="00703E6A">
              <w:rPr>
                <w:rStyle w:val="markedcontent"/>
                <w:rFonts w:ascii="Arial" w:hAnsi="Arial" w:cs="Arial"/>
                <w:lang w:val="af"/>
              </w:rPr>
              <w:t>s</w:t>
            </w:r>
            <w:r w:rsidR="002E5E39" w:rsidRPr="00703E6A">
              <w:rPr>
                <w:rStyle w:val="markedcontent"/>
                <w:rFonts w:ascii="Arial" w:hAnsi="Arial" w:cs="Arial"/>
                <w:lang w:val="af"/>
              </w:rPr>
              <w:t xml:space="preserve"> 4</w:t>
            </w:r>
            <w:r w:rsidR="000E4711" w:rsidRPr="00703E6A">
              <w:rPr>
                <w:rStyle w:val="markedcontent"/>
                <w:rFonts w:ascii="Arial" w:hAnsi="Arial" w:cs="Arial"/>
                <w:lang w:val="af"/>
              </w:rPr>
              <w:t xml:space="preserve"> –</w:t>
            </w:r>
            <w:r w:rsidR="00A76F06" w:rsidRPr="00703E6A">
              <w:rPr>
                <w:rStyle w:val="markedcontent"/>
                <w:rFonts w:ascii="Arial" w:hAnsi="Arial" w:cs="Arial"/>
                <w:lang w:val="af"/>
              </w:rPr>
              <w:t xml:space="preserve"> 6</w:t>
            </w:r>
            <w:r w:rsidRPr="00703E6A">
              <w:rPr>
                <w:rStyle w:val="markedcontent"/>
                <w:rFonts w:ascii="Arial" w:hAnsi="Arial" w:cs="Arial"/>
                <w:lang w:val="af"/>
              </w:rPr>
              <w:t>)</w:t>
            </w:r>
          </w:p>
        </w:tc>
        <w:tc>
          <w:tcPr>
            <w:tcW w:w="688" w:type="pct"/>
            <w:vMerge w:val="restart"/>
            <w:vAlign w:val="center"/>
          </w:tcPr>
          <w:p w14:paraId="7DDEBF3C" w14:textId="77777777" w:rsidR="002E5E39" w:rsidRPr="00703E6A" w:rsidRDefault="002E5E39" w:rsidP="00703E6A">
            <w:pPr>
              <w:rPr>
                <w:rStyle w:val="markedcontent"/>
                <w:rFonts w:ascii="Arial" w:hAnsi="Arial" w:cs="Arial"/>
              </w:rPr>
            </w:pPr>
            <w:r w:rsidRPr="00703E6A">
              <w:rPr>
                <w:rStyle w:val="markedcontent"/>
                <w:rFonts w:ascii="Arial" w:hAnsi="Arial" w:cs="Arial"/>
                <w:b/>
                <w:bCs/>
                <w:lang w:val="af"/>
              </w:rPr>
              <w:t>Informele assessering</w:t>
            </w:r>
            <w:r w:rsidRPr="00703E6A">
              <w:rPr>
                <w:rStyle w:val="markedcontent"/>
                <w:rFonts w:ascii="Arial" w:hAnsi="Arial" w:cs="Arial"/>
                <w:lang w:val="af"/>
              </w:rPr>
              <w:t>:</w:t>
            </w:r>
          </w:p>
          <w:p w14:paraId="655B517D" w14:textId="77777777" w:rsidR="002E5E39" w:rsidRPr="00703E6A" w:rsidRDefault="002E5E39" w:rsidP="00703E6A">
            <w:pPr>
              <w:rPr>
                <w:rStyle w:val="markedcontent"/>
                <w:rFonts w:ascii="Arial" w:hAnsi="Arial" w:cs="Arial"/>
              </w:rPr>
            </w:pPr>
            <w:r w:rsidRPr="00703E6A">
              <w:rPr>
                <w:rStyle w:val="markedcontent"/>
                <w:rFonts w:ascii="Arial" w:hAnsi="Arial" w:cs="Arial"/>
                <w:lang w:val="af"/>
              </w:rPr>
              <w:t>Voltooi konsepkaart soos les vorder</w:t>
            </w:r>
          </w:p>
          <w:p w14:paraId="7B5214FA" w14:textId="77777777" w:rsidR="002E5E39" w:rsidRPr="00703E6A" w:rsidRDefault="002E5E39" w:rsidP="00703E6A">
            <w:pPr>
              <w:rPr>
                <w:rStyle w:val="markedcontent"/>
                <w:rFonts w:ascii="Arial" w:hAnsi="Arial" w:cs="Arial"/>
              </w:rPr>
            </w:pPr>
          </w:p>
          <w:p w14:paraId="16FBC298" w14:textId="0FB5958B" w:rsidR="002E5E39" w:rsidRPr="00703E6A" w:rsidRDefault="002E5E39" w:rsidP="00703E6A">
            <w:pPr>
              <w:rPr>
                <w:rStyle w:val="markedcontent"/>
                <w:rFonts w:ascii="Arial" w:hAnsi="Arial" w:cs="Arial"/>
              </w:rPr>
            </w:pPr>
            <w:r w:rsidRPr="00703E6A">
              <w:rPr>
                <w:rStyle w:val="markedcontent"/>
                <w:rFonts w:ascii="Arial" w:hAnsi="Arial" w:cs="Arial"/>
                <w:lang w:val="af"/>
              </w:rPr>
              <w:t xml:space="preserve">Les 1 </w:t>
            </w:r>
            <w:r w:rsidR="000B7359" w:rsidRPr="00703E6A">
              <w:rPr>
                <w:rStyle w:val="markedcontent"/>
                <w:rFonts w:ascii="Arial" w:hAnsi="Arial" w:cs="Arial"/>
                <w:lang w:val="af"/>
              </w:rPr>
              <w:t>-</w:t>
            </w:r>
            <w:r w:rsidR="00703E6A">
              <w:rPr>
                <w:rStyle w:val="markedcontent"/>
                <w:rFonts w:ascii="Arial" w:hAnsi="Arial" w:cs="Arial"/>
                <w:lang w:val="af"/>
              </w:rPr>
              <w:t>Werkkaart</w:t>
            </w:r>
          </w:p>
          <w:p w14:paraId="5364F9CA" w14:textId="4C1D8497" w:rsidR="002E5E39" w:rsidRPr="00703E6A" w:rsidRDefault="002E5E39" w:rsidP="00703E6A">
            <w:pPr>
              <w:rPr>
                <w:rStyle w:val="markedcontent"/>
                <w:rFonts w:ascii="Arial" w:hAnsi="Arial" w:cs="Arial"/>
              </w:rPr>
            </w:pPr>
            <w:r w:rsidRPr="00703E6A">
              <w:rPr>
                <w:rStyle w:val="markedcontent"/>
                <w:rFonts w:ascii="Arial" w:hAnsi="Arial" w:cs="Arial"/>
                <w:lang w:val="af"/>
              </w:rPr>
              <w:t xml:space="preserve">Aktiwiteit 1 </w:t>
            </w:r>
            <w:r w:rsidR="0015179A" w:rsidRPr="00703E6A">
              <w:rPr>
                <w:rStyle w:val="markedcontent"/>
                <w:rFonts w:ascii="Arial" w:hAnsi="Arial" w:cs="Arial"/>
                <w:lang w:val="af"/>
              </w:rPr>
              <w:t>en 2</w:t>
            </w:r>
          </w:p>
        </w:tc>
        <w:tc>
          <w:tcPr>
            <w:tcW w:w="675" w:type="pct"/>
            <w:vMerge/>
            <w:vAlign w:val="center"/>
          </w:tcPr>
          <w:p w14:paraId="63CF998A" w14:textId="77777777" w:rsidR="002E5E39" w:rsidRPr="00703E6A" w:rsidRDefault="002E5E39" w:rsidP="00703E6A">
            <w:pPr>
              <w:rPr>
                <w:rStyle w:val="markedcontent"/>
                <w:rFonts w:ascii="Arial" w:hAnsi="Arial" w:cs="Arial"/>
              </w:rPr>
            </w:pPr>
          </w:p>
        </w:tc>
      </w:tr>
      <w:tr w:rsidR="002E5E39" w:rsidRPr="00703E6A" w14:paraId="5BA9CE9D" w14:textId="77777777" w:rsidTr="007D22C6">
        <w:tc>
          <w:tcPr>
            <w:tcW w:w="948" w:type="pct"/>
            <w:vAlign w:val="center"/>
          </w:tcPr>
          <w:p w14:paraId="3D4C60DE" w14:textId="53535FC0" w:rsidR="002E5E39" w:rsidRPr="00703E6A" w:rsidRDefault="00557740" w:rsidP="00703E6A">
            <w:pPr>
              <w:rPr>
                <w:rStyle w:val="markedcontent"/>
                <w:rFonts w:ascii="Arial" w:hAnsi="Arial" w:cs="Arial"/>
                <w:b/>
                <w:bCs/>
              </w:rPr>
            </w:pPr>
            <w:r>
              <w:rPr>
                <w:rStyle w:val="markedcontent"/>
                <w:rFonts w:ascii="Arial" w:hAnsi="Arial" w:cs="Arial"/>
                <w:b/>
                <w:bCs/>
                <w:lang w:val="af"/>
              </w:rPr>
              <w:t>STUDIE</w:t>
            </w:r>
            <w:r w:rsidR="002E5E39" w:rsidRPr="00703E6A">
              <w:rPr>
                <w:rStyle w:val="markedcontent"/>
                <w:rFonts w:ascii="Arial" w:hAnsi="Arial" w:cs="Arial"/>
                <w:b/>
                <w:bCs/>
                <w:lang w:val="af"/>
              </w:rPr>
              <w:t xml:space="preserve">VAARDIGHEDE: </w:t>
            </w:r>
          </w:p>
          <w:p w14:paraId="362CE71C" w14:textId="77777777" w:rsidR="002E5E39" w:rsidRPr="00703E6A" w:rsidRDefault="002E5E39" w:rsidP="00703E6A">
            <w:pPr>
              <w:rPr>
                <w:rStyle w:val="markedcontent"/>
                <w:rFonts w:ascii="Arial" w:hAnsi="Arial" w:cs="Arial"/>
              </w:rPr>
            </w:pPr>
            <w:r w:rsidRPr="00703E6A">
              <w:rPr>
                <w:rStyle w:val="markedcontent"/>
                <w:rFonts w:ascii="Arial" w:hAnsi="Arial" w:cs="Arial"/>
                <w:lang w:val="af"/>
              </w:rPr>
              <w:t>Luister</w:t>
            </w:r>
          </w:p>
        </w:tc>
        <w:tc>
          <w:tcPr>
            <w:tcW w:w="384" w:type="pct"/>
            <w:vMerge/>
            <w:vAlign w:val="center"/>
          </w:tcPr>
          <w:p w14:paraId="73AAFB6E" w14:textId="77777777" w:rsidR="002E5E39" w:rsidRPr="00703E6A" w:rsidRDefault="002E5E39" w:rsidP="00703E6A">
            <w:pPr>
              <w:jc w:val="center"/>
              <w:rPr>
                <w:rStyle w:val="markedcontent"/>
                <w:rFonts w:ascii="Arial" w:hAnsi="Arial" w:cs="Arial"/>
              </w:rPr>
            </w:pPr>
          </w:p>
        </w:tc>
        <w:tc>
          <w:tcPr>
            <w:tcW w:w="2305" w:type="pct"/>
            <w:vAlign w:val="center"/>
          </w:tcPr>
          <w:p w14:paraId="7BD67C85" w14:textId="49AB5048" w:rsidR="004D6AAF" w:rsidRPr="00703E6A" w:rsidRDefault="00557740" w:rsidP="004D6AAF">
            <w:pPr>
              <w:rPr>
                <w:rStyle w:val="markedcontent"/>
                <w:rFonts w:ascii="Arial" w:hAnsi="Arial" w:cs="Arial"/>
              </w:rPr>
            </w:pPr>
            <w:r>
              <w:rPr>
                <w:rStyle w:val="markedcontent"/>
                <w:rFonts w:ascii="Arial" w:hAnsi="Arial" w:cs="Arial"/>
                <w:lang w:val="af"/>
              </w:rPr>
              <w:t>Onderwysernota</w:t>
            </w:r>
            <w:r w:rsidR="004D6AAF" w:rsidRPr="00703E6A">
              <w:rPr>
                <w:rStyle w:val="markedcontent"/>
                <w:rFonts w:ascii="Arial" w:hAnsi="Arial" w:cs="Arial"/>
                <w:lang w:val="af"/>
              </w:rPr>
              <w:t xml:space="preserve"> + Lesnotas/Inhoudsopsomming </w:t>
            </w:r>
          </w:p>
          <w:p w14:paraId="23E51CDB" w14:textId="7C95BE6F" w:rsidR="002E5E39" w:rsidRPr="00703E6A" w:rsidRDefault="00A95D5A" w:rsidP="004D6AAF">
            <w:pPr>
              <w:rPr>
                <w:rStyle w:val="markedcontent"/>
                <w:rFonts w:ascii="Arial" w:hAnsi="Arial" w:cs="Arial"/>
              </w:rPr>
            </w:pPr>
            <w:r w:rsidRPr="00703E6A">
              <w:rPr>
                <w:rStyle w:val="markedcontent"/>
                <w:rFonts w:ascii="Arial" w:hAnsi="Arial" w:cs="Arial"/>
                <w:lang w:val="af"/>
              </w:rPr>
              <w:t>Les 1 – PowerPoint (</w:t>
            </w:r>
            <w:r w:rsidR="002E5E39" w:rsidRPr="00703E6A">
              <w:rPr>
                <w:rStyle w:val="markedcontent"/>
                <w:rFonts w:ascii="Arial" w:hAnsi="Arial" w:cs="Arial"/>
                <w:lang w:val="af"/>
              </w:rPr>
              <w:t xml:space="preserve">Skyfie </w:t>
            </w:r>
            <w:r w:rsidR="000E4711" w:rsidRPr="00703E6A">
              <w:rPr>
                <w:rStyle w:val="markedcontent"/>
                <w:rFonts w:ascii="Arial" w:hAnsi="Arial" w:cs="Arial"/>
                <w:lang w:val="af"/>
              </w:rPr>
              <w:t>7</w:t>
            </w:r>
            <w:r w:rsidRPr="00703E6A">
              <w:rPr>
                <w:rStyle w:val="markedcontent"/>
                <w:rFonts w:ascii="Arial" w:hAnsi="Arial" w:cs="Arial"/>
                <w:lang w:val="af"/>
              </w:rPr>
              <w:t>)</w:t>
            </w:r>
          </w:p>
        </w:tc>
        <w:tc>
          <w:tcPr>
            <w:tcW w:w="688" w:type="pct"/>
            <w:vMerge/>
            <w:vAlign w:val="center"/>
          </w:tcPr>
          <w:p w14:paraId="2790C27F" w14:textId="77777777" w:rsidR="002E5E39" w:rsidRPr="00703E6A" w:rsidRDefault="002E5E39" w:rsidP="00703E6A">
            <w:pPr>
              <w:rPr>
                <w:rStyle w:val="markedcontent"/>
                <w:rFonts w:ascii="Arial" w:hAnsi="Arial" w:cs="Arial"/>
              </w:rPr>
            </w:pPr>
          </w:p>
        </w:tc>
        <w:tc>
          <w:tcPr>
            <w:tcW w:w="675" w:type="pct"/>
            <w:vMerge/>
            <w:vAlign w:val="center"/>
          </w:tcPr>
          <w:p w14:paraId="7782454F" w14:textId="77777777" w:rsidR="002E5E39" w:rsidRPr="00703E6A" w:rsidRDefault="002E5E39" w:rsidP="00703E6A">
            <w:pPr>
              <w:rPr>
                <w:rStyle w:val="markedcontent"/>
                <w:rFonts w:ascii="Arial" w:hAnsi="Arial" w:cs="Arial"/>
              </w:rPr>
            </w:pPr>
          </w:p>
        </w:tc>
      </w:tr>
      <w:tr w:rsidR="002E5E39" w:rsidRPr="00703E6A" w14:paraId="485342C1" w14:textId="77777777" w:rsidTr="007D22C6">
        <w:tc>
          <w:tcPr>
            <w:tcW w:w="948" w:type="pct"/>
            <w:vAlign w:val="center"/>
          </w:tcPr>
          <w:p w14:paraId="1C683647" w14:textId="77777777" w:rsidR="002E5E39" w:rsidRPr="00703E6A" w:rsidRDefault="002E5E39" w:rsidP="00703E6A">
            <w:pPr>
              <w:rPr>
                <w:rStyle w:val="markedcontent"/>
                <w:rFonts w:ascii="Arial" w:hAnsi="Arial" w:cs="Arial"/>
              </w:rPr>
            </w:pPr>
            <w:r w:rsidRPr="00703E6A">
              <w:rPr>
                <w:rStyle w:val="markedcontent"/>
                <w:rFonts w:ascii="Arial" w:hAnsi="Arial" w:cs="Arial"/>
                <w:lang w:val="af"/>
              </w:rPr>
              <w:t>Lees</w:t>
            </w:r>
          </w:p>
        </w:tc>
        <w:tc>
          <w:tcPr>
            <w:tcW w:w="384" w:type="pct"/>
            <w:vMerge/>
            <w:vAlign w:val="center"/>
          </w:tcPr>
          <w:p w14:paraId="64F70214" w14:textId="77777777" w:rsidR="002E5E39" w:rsidRPr="00703E6A" w:rsidRDefault="002E5E39" w:rsidP="00703E6A">
            <w:pPr>
              <w:jc w:val="center"/>
              <w:rPr>
                <w:rStyle w:val="markedcontent"/>
                <w:rFonts w:ascii="Arial" w:hAnsi="Arial" w:cs="Arial"/>
              </w:rPr>
            </w:pPr>
          </w:p>
        </w:tc>
        <w:tc>
          <w:tcPr>
            <w:tcW w:w="2305" w:type="pct"/>
            <w:vAlign w:val="center"/>
          </w:tcPr>
          <w:p w14:paraId="5D623AE1" w14:textId="79616EB7" w:rsidR="004D6AAF" w:rsidRPr="00703E6A" w:rsidRDefault="00557740" w:rsidP="004D6AAF">
            <w:pPr>
              <w:rPr>
                <w:rStyle w:val="markedcontent"/>
                <w:rFonts w:ascii="Arial" w:hAnsi="Arial" w:cs="Arial"/>
              </w:rPr>
            </w:pPr>
            <w:r>
              <w:rPr>
                <w:rStyle w:val="markedcontent"/>
                <w:rFonts w:ascii="Arial" w:hAnsi="Arial" w:cs="Arial"/>
                <w:lang w:val="af"/>
              </w:rPr>
              <w:t>Onderwysernota</w:t>
            </w:r>
            <w:r w:rsidR="004D6AAF" w:rsidRPr="00703E6A">
              <w:rPr>
                <w:rStyle w:val="markedcontent"/>
                <w:rFonts w:ascii="Arial" w:hAnsi="Arial" w:cs="Arial"/>
                <w:lang w:val="af"/>
              </w:rPr>
              <w:t xml:space="preserve"> + Lesnotas/Inhoudsopsomming </w:t>
            </w:r>
          </w:p>
          <w:p w14:paraId="6F52CC5A" w14:textId="3D6F2260" w:rsidR="002E5E39" w:rsidRPr="00703E6A" w:rsidRDefault="00A95D5A" w:rsidP="004D6AAF">
            <w:pPr>
              <w:rPr>
                <w:rStyle w:val="markedcontent"/>
                <w:rFonts w:ascii="Arial" w:hAnsi="Arial" w:cs="Arial"/>
              </w:rPr>
            </w:pPr>
            <w:r w:rsidRPr="00703E6A">
              <w:rPr>
                <w:rStyle w:val="markedcontent"/>
                <w:rFonts w:ascii="Arial" w:hAnsi="Arial" w:cs="Arial"/>
                <w:lang w:val="af"/>
              </w:rPr>
              <w:t>Les 1 – PowerPoint (</w:t>
            </w:r>
            <w:r w:rsidR="002E5E39" w:rsidRPr="00703E6A">
              <w:rPr>
                <w:rStyle w:val="markedcontent"/>
                <w:rFonts w:ascii="Arial" w:hAnsi="Arial" w:cs="Arial"/>
                <w:lang w:val="af"/>
              </w:rPr>
              <w:t>Skyfie</w:t>
            </w:r>
            <w:r w:rsidRPr="00703E6A">
              <w:rPr>
                <w:rStyle w:val="markedcontent"/>
                <w:rFonts w:ascii="Arial" w:hAnsi="Arial" w:cs="Arial"/>
                <w:lang w:val="af"/>
              </w:rPr>
              <w:t>s</w:t>
            </w:r>
            <w:r w:rsidR="000E4711" w:rsidRPr="00703E6A">
              <w:rPr>
                <w:rStyle w:val="markedcontent"/>
                <w:rFonts w:ascii="Arial" w:hAnsi="Arial" w:cs="Arial"/>
                <w:lang w:val="af"/>
              </w:rPr>
              <w:t xml:space="preserve"> 8 – 9</w:t>
            </w:r>
            <w:r w:rsidRPr="00703E6A">
              <w:rPr>
                <w:rStyle w:val="markedcontent"/>
                <w:rFonts w:ascii="Arial" w:hAnsi="Arial" w:cs="Arial"/>
                <w:lang w:val="af"/>
              </w:rPr>
              <w:t>)</w:t>
            </w:r>
          </w:p>
        </w:tc>
        <w:tc>
          <w:tcPr>
            <w:tcW w:w="688" w:type="pct"/>
            <w:vMerge/>
            <w:vAlign w:val="center"/>
          </w:tcPr>
          <w:p w14:paraId="5676809F" w14:textId="77777777" w:rsidR="002E5E39" w:rsidRPr="00703E6A" w:rsidRDefault="002E5E39" w:rsidP="00703E6A">
            <w:pPr>
              <w:rPr>
                <w:rStyle w:val="markedcontent"/>
                <w:rFonts w:ascii="Arial" w:hAnsi="Arial" w:cs="Arial"/>
              </w:rPr>
            </w:pPr>
          </w:p>
        </w:tc>
        <w:tc>
          <w:tcPr>
            <w:tcW w:w="675" w:type="pct"/>
            <w:vMerge/>
            <w:vAlign w:val="center"/>
          </w:tcPr>
          <w:p w14:paraId="1B312B35" w14:textId="77777777" w:rsidR="002E5E39" w:rsidRPr="00703E6A" w:rsidRDefault="002E5E39" w:rsidP="00703E6A">
            <w:pPr>
              <w:rPr>
                <w:rStyle w:val="markedcontent"/>
                <w:rFonts w:ascii="Arial" w:hAnsi="Arial" w:cs="Arial"/>
              </w:rPr>
            </w:pPr>
          </w:p>
        </w:tc>
      </w:tr>
      <w:tr w:rsidR="002E5E39" w:rsidRPr="00703E6A" w14:paraId="7B5FA8BE" w14:textId="77777777" w:rsidTr="007D22C6">
        <w:tc>
          <w:tcPr>
            <w:tcW w:w="948" w:type="pct"/>
            <w:vAlign w:val="center"/>
          </w:tcPr>
          <w:p w14:paraId="3D34D04A" w14:textId="77777777" w:rsidR="002E5E39" w:rsidRPr="00703E6A" w:rsidRDefault="002E5E39" w:rsidP="00703E6A">
            <w:pPr>
              <w:rPr>
                <w:rStyle w:val="markedcontent"/>
                <w:rFonts w:ascii="Arial" w:hAnsi="Arial" w:cs="Arial"/>
              </w:rPr>
            </w:pPr>
            <w:r w:rsidRPr="00703E6A">
              <w:rPr>
                <w:rStyle w:val="markedcontent"/>
                <w:rFonts w:ascii="Arial" w:hAnsi="Arial" w:cs="Arial"/>
                <w:lang w:val="af"/>
              </w:rPr>
              <w:t>Begrip</w:t>
            </w:r>
          </w:p>
        </w:tc>
        <w:tc>
          <w:tcPr>
            <w:tcW w:w="384" w:type="pct"/>
            <w:vMerge/>
            <w:vAlign w:val="center"/>
          </w:tcPr>
          <w:p w14:paraId="2E27691F" w14:textId="77777777" w:rsidR="002E5E39" w:rsidRPr="00703E6A" w:rsidRDefault="002E5E39" w:rsidP="00703E6A">
            <w:pPr>
              <w:jc w:val="center"/>
              <w:rPr>
                <w:rStyle w:val="markedcontent"/>
                <w:rFonts w:ascii="Arial" w:hAnsi="Arial" w:cs="Arial"/>
              </w:rPr>
            </w:pPr>
          </w:p>
        </w:tc>
        <w:tc>
          <w:tcPr>
            <w:tcW w:w="2305" w:type="pct"/>
            <w:vAlign w:val="center"/>
          </w:tcPr>
          <w:p w14:paraId="73E65E64" w14:textId="461AEAC1" w:rsidR="004D6AAF" w:rsidRPr="00703E6A" w:rsidRDefault="00557740" w:rsidP="004D6AAF">
            <w:pPr>
              <w:rPr>
                <w:rStyle w:val="markedcontent"/>
                <w:rFonts w:ascii="Arial" w:hAnsi="Arial" w:cs="Arial"/>
              </w:rPr>
            </w:pPr>
            <w:r>
              <w:rPr>
                <w:rStyle w:val="markedcontent"/>
                <w:rFonts w:ascii="Arial" w:hAnsi="Arial" w:cs="Arial"/>
                <w:lang w:val="af"/>
              </w:rPr>
              <w:t>Onderwysernota</w:t>
            </w:r>
            <w:r w:rsidR="004D6AAF" w:rsidRPr="00703E6A">
              <w:rPr>
                <w:rStyle w:val="markedcontent"/>
                <w:rFonts w:ascii="Arial" w:hAnsi="Arial" w:cs="Arial"/>
                <w:lang w:val="af"/>
              </w:rPr>
              <w:t xml:space="preserve"> + Lesnotas/Inhoudsopsomming </w:t>
            </w:r>
          </w:p>
          <w:p w14:paraId="3343E792" w14:textId="252E3DB5" w:rsidR="002E5E39" w:rsidRPr="00703E6A" w:rsidRDefault="00A95D5A" w:rsidP="004D6AAF">
            <w:pPr>
              <w:rPr>
                <w:rStyle w:val="markedcontent"/>
                <w:rFonts w:ascii="Arial" w:hAnsi="Arial" w:cs="Arial"/>
              </w:rPr>
            </w:pPr>
            <w:r w:rsidRPr="00703E6A">
              <w:rPr>
                <w:rStyle w:val="markedcontent"/>
                <w:rFonts w:ascii="Arial" w:hAnsi="Arial" w:cs="Arial"/>
                <w:lang w:val="af"/>
              </w:rPr>
              <w:t>Les 1 – PowerPoint (</w:t>
            </w:r>
            <w:r w:rsidR="002E5E39" w:rsidRPr="00703E6A">
              <w:rPr>
                <w:rStyle w:val="markedcontent"/>
                <w:rFonts w:ascii="Arial" w:hAnsi="Arial" w:cs="Arial"/>
                <w:lang w:val="af"/>
              </w:rPr>
              <w:t xml:space="preserve">Skyfie </w:t>
            </w:r>
            <w:r w:rsidR="000E4711" w:rsidRPr="00703E6A">
              <w:rPr>
                <w:rStyle w:val="markedcontent"/>
                <w:rFonts w:ascii="Arial" w:hAnsi="Arial" w:cs="Arial"/>
                <w:lang w:val="af"/>
              </w:rPr>
              <w:t>10</w:t>
            </w:r>
            <w:r w:rsidRPr="00703E6A">
              <w:rPr>
                <w:rStyle w:val="markedcontent"/>
                <w:rFonts w:ascii="Arial" w:hAnsi="Arial" w:cs="Arial"/>
                <w:lang w:val="af"/>
              </w:rPr>
              <w:t>)</w:t>
            </w:r>
          </w:p>
        </w:tc>
        <w:tc>
          <w:tcPr>
            <w:tcW w:w="688" w:type="pct"/>
            <w:vMerge/>
            <w:vAlign w:val="center"/>
          </w:tcPr>
          <w:p w14:paraId="4F179757" w14:textId="77777777" w:rsidR="002E5E39" w:rsidRPr="00703E6A" w:rsidRDefault="002E5E39" w:rsidP="00703E6A">
            <w:pPr>
              <w:rPr>
                <w:rStyle w:val="markedcontent"/>
                <w:rFonts w:ascii="Arial" w:hAnsi="Arial" w:cs="Arial"/>
              </w:rPr>
            </w:pPr>
          </w:p>
        </w:tc>
        <w:tc>
          <w:tcPr>
            <w:tcW w:w="675" w:type="pct"/>
            <w:vMerge/>
            <w:vAlign w:val="center"/>
          </w:tcPr>
          <w:p w14:paraId="5715D380" w14:textId="77777777" w:rsidR="002E5E39" w:rsidRPr="00703E6A" w:rsidRDefault="002E5E39" w:rsidP="00703E6A">
            <w:pPr>
              <w:rPr>
                <w:rStyle w:val="markedcontent"/>
                <w:rFonts w:ascii="Arial" w:hAnsi="Arial" w:cs="Arial"/>
              </w:rPr>
            </w:pPr>
          </w:p>
        </w:tc>
      </w:tr>
      <w:tr w:rsidR="002E5E39" w:rsidRPr="00703E6A" w14:paraId="52AD876B" w14:textId="77777777" w:rsidTr="007D22C6">
        <w:tc>
          <w:tcPr>
            <w:tcW w:w="948" w:type="pct"/>
            <w:vAlign w:val="center"/>
          </w:tcPr>
          <w:p w14:paraId="1FD979A9" w14:textId="77777777" w:rsidR="002E5E39" w:rsidRPr="00703E6A" w:rsidRDefault="002E5E39" w:rsidP="00703E6A">
            <w:pPr>
              <w:rPr>
                <w:rStyle w:val="markedcontent"/>
                <w:rFonts w:ascii="Arial" w:hAnsi="Arial" w:cs="Arial"/>
              </w:rPr>
            </w:pPr>
            <w:r w:rsidRPr="00703E6A">
              <w:rPr>
                <w:rStyle w:val="markedcontent"/>
                <w:rFonts w:ascii="Arial" w:hAnsi="Arial" w:cs="Arial"/>
                <w:lang w:val="af"/>
              </w:rPr>
              <w:t xml:space="preserve">Konsentrasie </w:t>
            </w:r>
          </w:p>
        </w:tc>
        <w:tc>
          <w:tcPr>
            <w:tcW w:w="384" w:type="pct"/>
            <w:vMerge/>
            <w:vAlign w:val="center"/>
          </w:tcPr>
          <w:p w14:paraId="751D0CF3" w14:textId="77777777" w:rsidR="002E5E39" w:rsidRPr="00703E6A" w:rsidRDefault="002E5E39" w:rsidP="00703E6A">
            <w:pPr>
              <w:jc w:val="center"/>
              <w:rPr>
                <w:rStyle w:val="markedcontent"/>
                <w:rFonts w:ascii="Arial" w:hAnsi="Arial" w:cs="Arial"/>
              </w:rPr>
            </w:pPr>
          </w:p>
        </w:tc>
        <w:tc>
          <w:tcPr>
            <w:tcW w:w="2305" w:type="pct"/>
            <w:vAlign w:val="center"/>
          </w:tcPr>
          <w:p w14:paraId="283A252F" w14:textId="2AAB2265" w:rsidR="004D6AAF" w:rsidRPr="00703E6A" w:rsidRDefault="00557740" w:rsidP="004D6AAF">
            <w:pPr>
              <w:rPr>
                <w:rStyle w:val="markedcontent"/>
                <w:rFonts w:ascii="Arial" w:hAnsi="Arial" w:cs="Arial"/>
              </w:rPr>
            </w:pPr>
            <w:r>
              <w:rPr>
                <w:rStyle w:val="markedcontent"/>
                <w:rFonts w:ascii="Arial" w:hAnsi="Arial" w:cs="Arial"/>
                <w:lang w:val="af"/>
              </w:rPr>
              <w:t>Onderwysernota</w:t>
            </w:r>
            <w:r w:rsidR="004D6AAF" w:rsidRPr="00703E6A">
              <w:rPr>
                <w:rStyle w:val="markedcontent"/>
                <w:rFonts w:ascii="Arial" w:hAnsi="Arial" w:cs="Arial"/>
                <w:lang w:val="af"/>
              </w:rPr>
              <w:t xml:space="preserve"> + Lesnotas/Inhoudsopsomming </w:t>
            </w:r>
          </w:p>
          <w:p w14:paraId="2CA14130" w14:textId="3AD4227C" w:rsidR="002E5E39" w:rsidRPr="00703E6A" w:rsidRDefault="00A95D5A" w:rsidP="004D6AAF">
            <w:pPr>
              <w:rPr>
                <w:rStyle w:val="markedcontent"/>
                <w:rFonts w:ascii="Arial" w:hAnsi="Arial" w:cs="Arial"/>
              </w:rPr>
            </w:pPr>
            <w:r w:rsidRPr="00703E6A">
              <w:rPr>
                <w:rStyle w:val="markedcontent"/>
                <w:rFonts w:ascii="Arial" w:hAnsi="Arial" w:cs="Arial"/>
                <w:lang w:val="af"/>
              </w:rPr>
              <w:t>Les 1 – PowerPoint (</w:t>
            </w:r>
            <w:r w:rsidR="002E5E39" w:rsidRPr="00703E6A">
              <w:rPr>
                <w:rStyle w:val="markedcontent"/>
                <w:rFonts w:ascii="Arial" w:hAnsi="Arial" w:cs="Arial"/>
                <w:lang w:val="af"/>
              </w:rPr>
              <w:t xml:space="preserve">Skyfie </w:t>
            </w:r>
            <w:r w:rsidR="000E4711" w:rsidRPr="00703E6A">
              <w:rPr>
                <w:rStyle w:val="markedcontent"/>
                <w:rFonts w:ascii="Arial" w:hAnsi="Arial" w:cs="Arial"/>
                <w:lang w:val="af"/>
              </w:rPr>
              <w:t>11</w:t>
            </w:r>
            <w:r w:rsidRPr="00703E6A">
              <w:rPr>
                <w:rStyle w:val="markedcontent"/>
                <w:rFonts w:ascii="Arial" w:hAnsi="Arial" w:cs="Arial"/>
                <w:lang w:val="af"/>
              </w:rPr>
              <w:t>)</w:t>
            </w:r>
          </w:p>
        </w:tc>
        <w:tc>
          <w:tcPr>
            <w:tcW w:w="688" w:type="pct"/>
            <w:vMerge/>
            <w:vAlign w:val="center"/>
          </w:tcPr>
          <w:p w14:paraId="414E8D01" w14:textId="77777777" w:rsidR="002E5E39" w:rsidRPr="00703E6A" w:rsidRDefault="002E5E39" w:rsidP="00703E6A">
            <w:pPr>
              <w:rPr>
                <w:rStyle w:val="markedcontent"/>
                <w:rFonts w:ascii="Arial" w:hAnsi="Arial" w:cs="Arial"/>
              </w:rPr>
            </w:pPr>
          </w:p>
        </w:tc>
        <w:tc>
          <w:tcPr>
            <w:tcW w:w="675" w:type="pct"/>
            <w:vMerge/>
            <w:vAlign w:val="center"/>
          </w:tcPr>
          <w:p w14:paraId="7D842C89" w14:textId="77777777" w:rsidR="002E5E39" w:rsidRPr="00703E6A" w:rsidRDefault="002E5E39" w:rsidP="00703E6A">
            <w:pPr>
              <w:rPr>
                <w:rStyle w:val="markedcontent"/>
                <w:rFonts w:ascii="Arial" w:hAnsi="Arial" w:cs="Arial"/>
              </w:rPr>
            </w:pPr>
          </w:p>
        </w:tc>
      </w:tr>
      <w:tr w:rsidR="002E5E39" w:rsidRPr="00703E6A" w14:paraId="74E14469" w14:textId="77777777" w:rsidTr="007D22C6">
        <w:tc>
          <w:tcPr>
            <w:tcW w:w="948" w:type="pct"/>
            <w:vAlign w:val="center"/>
          </w:tcPr>
          <w:p w14:paraId="6630F341" w14:textId="77777777" w:rsidR="002E5E39" w:rsidRPr="00703E6A" w:rsidRDefault="002E5E39" w:rsidP="00703E6A">
            <w:pPr>
              <w:rPr>
                <w:rStyle w:val="markedcontent"/>
                <w:rFonts w:ascii="Arial" w:hAnsi="Arial" w:cs="Arial"/>
              </w:rPr>
            </w:pPr>
            <w:r w:rsidRPr="00703E6A">
              <w:rPr>
                <w:rStyle w:val="markedcontent"/>
                <w:rFonts w:ascii="Arial" w:hAnsi="Arial" w:cs="Arial"/>
                <w:lang w:val="af"/>
              </w:rPr>
              <w:t xml:space="preserve">Geheue </w:t>
            </w:r>
          </w:p>
        </w:tc>
        <w:tc>
          <w:tcPr>
            <w:tcW w:w="384" w:type="pct"/>
            <w:vMerge/>
            <w:vAlign w:val="center"/>
          </w:tcPr>
          <w:p w14:paraId="7EF0E737" w14:textId="77777777" w:rsidR="002E5E39" w:rsidRPr="00703E6A" w:rsidRDefault="002E5E39" w:rsidP="00703E6A">
            <w:pPr>
              <w:jc w:val="center"/>
              <w:rPr>
                <w:rStyle w:val="markedcontent"/>
                <w:rFonts w:ascii="Arial" w:hAnsi="Arial" w:cs="Arial"/>
              </w:rPr>
            </w:pPr>
          </w:p>
        </w:tc>
        <w:tc>
          <w:tcPr>
            <w:tcW w:w="2305" w:type="pct"/>
            <w:vAlign w:val="center"/>
          </w:tcPr>
          <w:p w14:paraId="46A9B1A5" w14:textId="4F48B250" w:rsidR="004D6AAF" w:rsidRPr="00703E6A" w:rsidRDefault="00557740" w:rsidP="004D6AAF">
            <w:pPr>
              <w:rPr>
                <w:rStyle w:val="markedcontent"/>
                <w:rFonts w:ascii="Arial" w:hAnsi="Arial" w:cs="Arial"/>
              </w:rPr>
            </w:pPr>
            <w:r>
              <w:rPr>
                <w:rStyle w:val="markedcontent"/>
                <w:rFonts w:ascii="Arial" w:hAnsi="Arial" w:cs="Arial"/>
                <w:lang w:val="af"/>
              </w:rPr>
              <w:t>Onderwysernota</w:t>
            </w:r>
            <w:r w:rsidR="004D6AAF" w:rsidRPr="00703E6A">
              <w:rPr>
                <w:rStyle w:val="markedcontent"/>
                <w:rFonts w:ascii="Arial" w:hAnsi="Arial" w:cs="Arial"/>
                <w:lang w:val="af"/>
              </w:rPr>
              <w:t xml:space="preserve"> + Lesnotas/Inhoudsopsomming </w:t>
            </w:r>
          </w:p>
          <w:p w14:paraId="77E93F3B" w14:textId="48D91DB1" w:rsidR="002E5E39" w:rsidRPr="00703E6A" w:rsidRDefault="00A95D5A" w:rsidP="004D6AAF">
            <w:pPr>
              <w:rPr>
                <w:rStyle w:val="markedcontent"/>
                <w:rFonts w:ascii="Arial" w:hAnsi="Arial" w:cs="Arial"/>
              </w:rPr>
            </w:pPr>
            <w:r w:rsidRPr="00703E6A">
              <w:rPr>
                <w:rStyle w:val="markedcontent"/>
                <w:rFonts w:ascii="Arial" w:hAnsi="Arial" w:cs="Arial"/>
                <w:lang w:val="af"/>
              </w:rPr>
              <w:t>Les 1 – PowerPoint (</w:t>
            </w:r>
            <w:r w:rsidR="002E5E39" w:rsidRPr="00703E6A">
              <w:rPr>
                <w:rStyle w:val="markedcontent"/>
                <w:rFonts w:ascii="Arial" w:hAnsi="Arial" w:cs="Arial"/>
                <w:lang w:val="af"/>
              </w:rPr>
              <w:t>Skyfie 1</w:t>
            </w:r>
            <w:r w:rsidR="000E4711" w:rsidRPr="00703E6A">
              <w:rPr>
                <w:rStyle w:val="markedcontent"/>
                <w:rFonts w:ascii="Arial" w:hAnsi="Arial" w:cs="Arial"/>
                <w:lang w:val="af"/>
              </w:rPr>
              <w:t>2</w:t>
            </w:r>
            <w:r w:rsidRPr="00703E6A">
              <w:rPr>
                <w:rStyle w:val="markedcontent"/>
                <w:rFonts w:ascii="Arial" w:hAnsi="Arial" w:cs="Arial"/>
                <w:lang w:val="af"/>
              </w:rPr>
              <w:t>)</w:t>
            </w:r>
          </w:p>
        </w:tc>
        <w:tc>
          <w:tcPr>
            <w:tcW w:w="688" w:type="pct"/>
            <w:vMerge/>
            <w:vAlign w:val="center"/>
          </w:tcPr>
          <w:p w14:paraId="4A2BBB89" w14:textId="77777777" w:rsidR="002E5E39" w:rsidRPr="00703E6A" w:rsidRDefault="002E5E39" w:rsidP="00703E6A">
            <w:pPr>
              <w:rPr>
                <w:rStyle w:val="markedcontent"/>
                <w:rFonts w:ascii="Arial" w:hAnsi="Arial" w:cs="Arial"/>
              </w:rPr>
            </w:pPr>
          </w:p>
        </w:tc>
        <w:tc>
          <w:tcPr>
            <w:tcW w:w="675" w:type="pct"/>
            <w:vMerge/>
            <w:vAlign w:val="center"/>
          </w:tcPr>
          <w:p w14:paraId="0AC64F6A" w14:textId="77777777" w:rsidR="002E5E39" w:rsidRPr="00703E6A" w:rsidRDefault="002E5E39" w:rsidP="00703E6A">
            <w:pPr>
              <w:rPr>
                <w:rStyle w:val="markedcontent"/>
                <w:rFonts w:ascii="Arial" w:hAnsi="Arial" w:cs="Arial"/>
              </w:rPr>
            </w:pPr>
          </w:p>
        </w:tc>
      </w:tr>
      <w:tr w:rsidR="002E5E39" w:rsidRPr="00703E6A" w14:paraId="50F394A3" w14:textId="77777777" w:rsidTr="007D22C6">
        <w:trPr>
          <w:trHeight w:val="700"/>
        </w:trPr>
        <w:tc>
          <w:tcPr>
            <w:tcW w:w="948" w:type="pct"/>
            <w:vAlign w:val="center"/>
          </w:tcPr>
          <w:p w14:paraId="010A651D" w14:textId="77777777" w:rsidR="002E5E39" w:rsidRPr="00703E6A" w:rsidRDefault="002E5E39" w:rsidP="00703E6A">
            <w:pPr>
              <w:rPr>
                <w:rStyle w:val="markedcontent"/>
                <w:rFonts w:ascii="Arial" w:hAnsi="Arial" w:cs="Arial"/>
              </w:rPr>
            </w:pPr>
            <w:r w:rsidRPr="00703E6A">
              <w:rPr>
                <w:rStyle w:val="markedcontent"/>
                <w:rFonts w:ascii="Arial" w:hAnsi="Arial" w:cs="Arial"/>
                <w:lang w:val="af"/>
              </w:rPr>
              <w:t xml:space="preserve">Organisasie </w:t>
            </w:r>
          </w:p>
          <w:p w14:paraId="06D5AB7B" w14:textId="77777777" w:rsidR="002E5E39" w:rsidRPr="00703E6A" w:rsidRDefault="002E5E39" w:rsidP="00703E6A">
            <w:pPr>
              <w:rPr>
                <w:rStyle w:val="markedcontent"/>
                <w:rFonts w:ascii="Arial" w:hAnsi="Arial" w:cs="Arial"/>
              </w:rPr>
            </w:pPr>
            <w:r w:rsidRPr="00703E6A">
              <w:rPr>
                <w:rStyle w:val="markedcontent"/>
                <w:rFonts w:ascii="Arial" w:hAnsi="Arial" w:cs="Arial"/>
                <w:lang w:val="af"/>
              </w:rPr>
              <w:t>Tydsbestuur</w:t>
            </w:r>
          </w:p>
        </w:tc>
        <w:tc>
          <w:tcPr>
            <w:tcW w:w="384" w:type="pct"/>
            <w:vMerge/>
            <w:vAlign w:val="center"/>
          </w:tcPr>
          <w:p w14:paraId="4E204C06" w14:textId="77777777" w:rsidR="002E5E39" w:rsidRPr="00703E6A" w:rsidRDefault="002E5E39" w:rsidP="00703E6A">
            <w:pPr>
              <w:jc w:val="center"/>
              <w:rPr>
                <w:rStyle w:val="markedcontent"/>
                <w:rFonts w:ascii="Arial" w:hAnsi="Arial" w:cs="Arial"/>
              </w:rPr>
            </w:pPr>
          </w:p>
        </w:tc>
        <w:tc>
          <w:tcPr>
            <w:tcW w:w="2305" w:type="pct"/>
            <w:vAlign w:val="center"/>
          </w:tcPr>
          <w:p w14:paraId="5C7AAF57" w14:textId="5FE3BF26" w:rsidR="004D6AAF" w:rsidRPr="00703E6A" w:rsidRDefault="00557740" w:rsidP="004D6AAF">
            <w:pPr>
              <w:rPr>
                <w:rStyle w:val="markedcontent"/>
                <w:rFonts w:ascii="Arial" w:hAnsi="Arial" w:cs="Arial"/>
              </w:rPr>
            </w:pPr>
            <w:r>
              <w:rPr>
                <w:rStyle w:val="markedcontent"/>
                <w:rFonts w:ascii="Arial" w:hAnsi="Arial" w:cs="Arial"/>
                <w:lang w:val="af"/>
              </w:rPr>
              <w:t>Onderwysernota</w:t>
            </w:r>
            <w:r w:rsidR="004D6AAF" w:rsidRPr="00703E6A">
              <w:rPr>
                <w:rStyle w:val="markedcontent"/>
                <w:rFonts w:ascii="Arial" w:hAnsi="Arial" w:cs="Arial"/>
                <w:lang w:val="af"/>
              </w:rPr>
              <w:t xml:space="preserve"> + Lesnotas/Inhoudsopsomming </w:t>
            </w:r>
          </w:p>
          <w:p w14:paraId="5F753165" w14:textId="71ABCE4C" w:rsidR="002E5E39" w:rsidRPr="00703E6A" w:rsidRDefault="00A95D5A" w:rsidP="004D6AAF">
            <w:pPr>
              <w:rPr>
                <w:rStyle w:val="markedcontent"/>
                <w:rFonts w:ascii="Arial" w:hAnsi="Arial" w:cs="Arial"/>
              </w:rPr>
            </w:pPr>
            <w:r w:rsidRPr="00703E6A">
              <w:rPr>
                <w:rStyle w:val="markedcontent"/>
                <w:rFonts w:ascii="Arial" w:hAnsi="Arial" w:cs="Arial"/>
                <w:lang w:val="af"/>
              </w:rPr>
              <w:t>Les 1 – PowerPoint (</w:t>
            </w:r>
            <w:r w:rsidR="002E5E39" w:rsidRPr="00703E6A">
              <w:rPr>
                <w:rStyle w:val="markedcontent"/>
                <w:rFonts w:ascii="Arial" w:hAnsi="Arial" w:cs="Arial"/>
                <w:lang w:val="af"/>
              </w:rPr>
              <w:t>Skyfie 1</w:t>
            </w:r>
            <w:r w:rsidR="001D36C8" w:rsidRPr="00703E6A">
              <w:rPr>
                <w:rStyle w:val="markedcontent"/>
                <w:rFonts w:ascii="Arial" w:hAnsi="Arial" w:cs="Arial"/>
                <w:lang w:val="af"/>
              </w:rPr>
              <w:t>3</w:t>
            </w:r>
            <w:r w:rsidRPr="00703E6A">
              <w:rPr>
                <w:rStyle w:val="markedcontent"/>
                <w:rFonts w:ascii="Arial" w:hAnsi="Arial" w:cs="Arial"/>
                <w:lang w:val="af"/>
              </w:rPr>
              <w:t>)</w:t>
            </w:r>
          </w:p>
        </w:tc>
        <w:tc>
          <w:tcPr>
            <w:tcW w:w="688" w:type="pct"/>
            <w:vMerge/>
            <w:vAlign w:val="center"/>
          </w:tcPr>
          <w:p w14:paraId="2DF4E4F5" w14:textId="77777777" w:rsidR="002E5E39" w:rsidRPr="00703E6A" w:rsidRDefault="002E5E39" w:rsidP="00703E6A">
            <w:pPr>
              <w:rPr>
                <w:rStyle w:val="markedcontent"/>
                <w:rFonts w:ascii="Arial" w:hAnsi="Arial" w:cs="Arial"/>
              </w:rPr>
            </w:pPr>
          </w:p>
        </w:tc>
        <w:tc>
          <w:tcPr>
            <w:tcW w:w="675" w:type="pct"/>
            <w:vMerge/>
            <w:vAlign w:val="center"/>
          </w:tcPr>
          <w:p w14:paraId="270048BF" w14:textId="77777777" w:rsidR="002E5E39" w:rsidRPr="00703E6A" w:rsidRDefault="002E5E39" w:rsidP="00703E6A">
            <w:pPr>
              <w:rPr>
                <w:rStyle w:val="markedcontent"/>
                <w:rFonts w:ascii="Arial" w:hAnsi="Arial" w:cs="Arial"/>
              </w:rPr>
            </w:pPr>
          </w:p>
        </w:tc>
      </w:tr>
      <w:tr w:rsidR="002E5E39" w:rsidRPr="00703E6A" w14:paraId="5287312C" w14:textId="77777777" w:rsidTr="007D22C6">
        <w:trPr>
          <w:trHeight w:val="660"/>
        </w:trPr>
        <w:tc>
          <w:tcPr>
            <w:tcW w:w="948" w:type="pct"/>
            <w:tcBorders>
              <w:bottom w:val="single" w:sz="4" w:space="0" w:color="auto"/>
            </w:tcBorders>
            <w:vAlign w:val="center"/>
          </w:tcPr>
          <w:p w14:paraId="2B9A1578" w14:textId="19BE3450" w:rsidR="002E5E39" w:rsidRPr="00703E6A" w:rsidRDefault="00557740" w:rsidP="00703E6A">
            <w:pPr>
              <w:rPr>
                <w:rStyle w:val="markedcontent"/>
                <w:rFonts w:ascii="Arial" w:hAnsi="Arial" w:cs="Arial"/>
                <w:b/>
                <w:bCs/>
              </w:rPr>
            </w:pPr>
            <w:r>
              <w:rPr>
                <w:rStyle w:val="markedcontent"/>
                <w:rFonts w:ascii="Arial" w:hAnsi="Arial" w:cs="Arial"/>
                <w:b/>
                <w:bCs/>
                <w:lang w:val="af"/>
              </w:rPr>
              <w:t>STUDIE</w:t>
            </w:r>
            <w:r w:rsidR="002E5E39" w:rsidRPr="00703E6A">
              <w:rPr>
                <w:rStyle w:val="markedcontent"/>
                <w:rFonts w:ascii="Arial" w:hAnsi="Arial" w:cs="Arial"/>
                <w:b/>
                <w:bCs/>
                <w:lang w:val="af"/>
              </w:rPr>
              <w:t xml:space="preserve">METODES: </w:t>
            </w:r>
          </w:p>
          <w:p w14:paraId="513677C8" w14:textId="5D3319E5" w:rsidR="002E5E39" w:rsidRPr="00703E6A" w:rsidRDefault="002E5E39" w:rsidP="00557740">
            <w:pPr>
              <w:rPr>
                <w:rStyle w:val="markedcontent"/>
                <w:rFonts w:ascii="Arial" w:hAnsi="Arial" w:cs="Arial"/>
              </w:rPr>
            </w:pPr>
            <w:r w:rsidRPr="00703E6A">
              <w:rPr>
                <w:rStyle w:val="markedcontent"/>
                <w:rFonts w:ascii="Arial" w:hAnsi="Arial" w:cs="Arial"/>
                <w:lang w:val="af"/>
              </w:rPr>
              <w:t xml:space="preserve">Neem </w:t>
            </w:r>
            <w:r w:rsidR="00557740">
              <w:rPr>
                <w:rStyle w:val="markedcontent"/>
                <w:rFonts w:ascii="Arial" w:hAnsi="Arial" w:cs="Arial"/>
                <w:lang w:val="af"/>
              </w:rPr>
              <w:t>notas</w:t>
            </w:r>
          </w:p>
        </w:tc>
        <w:tc>
          <w:tcPr>
            <w:tcW w:w="384" w:type="pct"/>
            <w:vMerge w:val="restart"/>
            <w:tcBorders>
              <w:bottom w:val="single" w:sz="4" w:space="0" w:color="auto"/>
            </w:tcBorders>
            <w:vAlign w:val="center"/>
          </w:tcPr>
          <w:p w14:paraId="319E0FAB" w14:textId="77777777" w:rsidR="002E5E39" w:rsidRPr="00703E6A" w:rsidRDefault="002E5E39" w:rsidP="00703E6A">
            <w:pPr>
              <w:jc w:val="center"/>
              <w:rPr>
                <w:rStyle w:val="markedcontent"/>
                <w:rFonts w:ascii="Arial" w:hAnsi="Arial" w:cs="Arial"/>
              </w:rPr>
            </w:pPr>
            <w:r w:rsidRPr="00703E6A">
              <w:rPr>
                <w:rStyle w:val="markedcontent"/>
                <w:rFonts w:ascii="Arial" w:hAnsi="Arial" w:cs="Arial"/>
                <w:lang w:val="af"/>
              </w:rPr>
              <w:t>15 min</w:t>
            </w:r>
          </w:p>
        </w:tc>
        <w:tc>
          <w:tcPr>
            <w:tcW w:w="2305" w:type="pct"/>
            <w:tcBorders>
              <w:bottom w:val="single" w:sz="4" w:space="0" w:color="auto"/>
            </w:tcBorders>
            <w:vAlign w:val="center"/>
          </w:tcPr>
          <w:p w14:paraId="6F2E6FFD" w14:textId="2046C264" w:rsidR="004D6AAF" w:rsidRPr="00703E6A" w:rsidRDefault="00557740" w:rsidP="004D6AAF">
            <w:pPr>
              <w:rPr>
                <w:rStyle w:val="markedcontent"/>
                <w:rFonts w:ascii="Arial" w:hAnsi="Arial" w:cs="Arial"/>
              </w:rPr>
            </w:pPr>
            <w:r>
              <w:rPr>
                <w:rStyle w:val="markedcontent"/>
                <w:rFonts w:ascii="Arial" w:hAnsi="Arial" w:cs="Arial"/>
                <w:lang w:val="af"/>
              </w:rPr>
              <w:t>Onderwysernota</w:t>
            </w:r>
            <w:r w:rsidR="004D6AAF" w:rsidRPr="00703E6A">
              <w:rPr>
                <w:rStyle w:val="markedcontent"/>
                <w:rFonts w:ascii="Arial" w:hAnsi="Arial" w:cs="Arial"/>
                <w:lang w:val="af"/>
              </w:rPr>
              <w:t xml:space="preserve"> + Lesnotas/Inhoudsopsomming </w:t>
            </w:r>
          </w:p>
          <w:p w14:paraId="059EE76C" w14:textId="0341F823" w:rsidR="002E5E39" w:rsidRPr="00703E6A" w:rsidRDefault="00A95D5A" w:rsidP="004D6AAF">
            <w:pPr>
              <w:rPr>
                <w:rStyle w:val="markedcontent"/>
                <w:rFonts w:ascii="Arial" w:hAnsi="Arial" w:cs="Arial"/>
              </w:rPr>
            </w:pPr>
            <w:r w:rsidRPr="00703E6A">
              <w:rPr>
                <w:rStyle w:val="markedcontent"/>
                <w:rFonts w:ascii="Arial" w:hAnsi="Arial" w:cs="Arial"/>
                <w:lang w:val="af"/>
              </w:rPr>
              <w:t>Les 1 – PowerPoint (</w:t>
            </w:r>
            <w:r w:rsidR="002E5E39" w:rsidRPr="00703E6A">
              <w:rPr>
                <w:rStyle w:val="markedcontent"/>
                <w:rFonts w:ascii="Arial" w:hAnsi="Arial" w:cs="Arial"/>
                <w:lang w:val="af"/>
              </w:rPr>
              <w:t>Skyfie</w:t>
            </w:r>
            <w:r w:rsidR="00557740">
              <w:rPr>
                <w:rStyle w:val="markedcontent"/>
                <w:rFonts w:ascii="Arial" w:hAnsi="Arial" w:cs="Arial"/>
                <w:lang w:val="af"/>
              </w:rPr>
              <w:t xml:space="preserve">s </w:t>
            </w:r>
            <w:r w:rsidRPr="00703E6A">
              <w:rPr>
                <w:rStyle w:val="markedcontent"/>
                <w:rFonts w:ascii="Arial" w:hAnsi="Arial" w:cs="Arial"/>
                <w:lang w:val="af"/>
              </w:rPr>
              <w:t>14</w:t>
            </w:r>
            <w:r w:rsidR="00F571E8">
              <w:rPr>
                <w:rStyle w:val="markedcontent"/>
                <w:rFonts w:ascii="Arial" w:hAnsi="Arial" w:cs="Arial"/>
                <w:lang w:val="af"/>
              </w:rPr>
              <w:t xml:space="preserve"> – </w:t>
            </w:r>
            <w:r w:rsidR="008F11B5" w:rsidRPr="00703E6A">
              <w:rPr>
                <w:rStyle w:val="markedcontent"/>
                <w:rFonts w:ascii="Arial" w:hAnsi="Arial" w:cs="Arial"/>
                <w:lang w:val="af"/>
              </w:rPr>
              <w:t>17</w:t>
            </w:r>
            <w:r w:rsidRPr="00703E6A">
              <w:rPr>
                <w:rStyle w:val="markedcontent"/>
                <w:rFonts w:ascii="Arial" w:hAnsi="Arial" w:cs="Arial"/>
                <w:lang w:val="af"/>
              </w:rPr>
              <w:t>)</w:t>
            </w:r>
          </w:p>
        </w:tc>
        <w:tc>
          <w:tcPr>
            <w:tcW w:w="688" w:type="pct"/>
            <w:vMerge w:val="restart"/>
            <w:tcBorders>
              <w:bottom w:val="single" w:sz="4" w:space="0" w:color="auto"/>
            </w:tcBorders>
            <w:vAlign w:val="center"/>
          </w:tcPr>
          <w:p w14:paraId="3C20CCF6" w14:textId="77777777" w:rsidR="002E5E39" w:rsidRPr="00703E6A" w:rsidRDefault="002E5E39" w:rsidP="00703E6A">
            <w:pPr>
              <w:rPr>
                <w:rStyle w:val="markedcontent"/>
                <w:rFonts w:ascii="Arial" w:hAnsi="Arial" w:cs="Arial"/>
              </w:rPr>
            </w:pPr>
            <w:r w:rsidRPr="00703E6A">
              <w:rPr>
                <w:rStyle w:val="markedcontent"/>
                <w:rFonts w:ascii="Arial" w:hAnsi="Arial" w:cs="Arial"/>
                <w:b/>
                <w:bCs/>
                <w:lang w:val="af"/>
              </w:rPr>
              <w:t>Informele assessering</w:t>
            </w:r>
            <w:r w:rsidRPr="00703E6A">
              <w:rPr>
                <w:rStyle w:val="markedcontent"/>
                <w:rFonts w:ascii="Arial" w:hAnsi="Arial" w:cs="Arial"/>
                <w:lang w:val="af"/>
              </w:rPr>
              <w:t>:</w:t>
            </w:r>
          </w:p>
          <w:p w14:paraId="5163D215" w14:textId="0B0EA5C2" w:rsidR="002E5E39" w:rsidRPr="00703E6A" w:rsidRDefault="002E5E39" w:rsidP="00703E6A">
            <w:pPr>
              <w:rPr>
                <w:rStyle w:val="markedcontent"/>
                <w:rFonts w:ascii="Arial" w:hAnsi="Arial" w:cs="Arial"/>
              </w:rPr>
            </w:pPr>
            <w:r w:rsidRPr="00703E6A">
              <w:rPr>
                <w:rStyle w:val="markedcontent"/>
                <w:rFonts w:ascii="Arial" w:hAnsi="Arial" w:cs="Arial"/>
                <w:lang w:val="af"/>
              </w:rPr>
              <w:t xml:space="preserve">Voltooi </w:t>
            </w:r>
          </w:p>
          <w:p w14:paraId="7D7F4BDD" w14:textId="03026758" w:rsidR="002E5E39" w:rsidRPr="00703E6A" w:rsidRDefault="002E5E39" w:rsidP="00703E6A">
            <w:pPr>
              <w:rPr>
                <w:rStyle w:val="markedcontent"/>
                <w:rFonts w:ascii="Arial" w:hAnsi="Arial" w:cs="Arial"/>
              </w:rPr>
            </w:pPr>
            <w:r w:rsidRPr="00703E6A">
              <w:rPr>
                <w:rStyle w:val="markedcontent"/>
                <w:rFonts w:ascii="Arial" w:hAnsi="Arial" w:cs="Arial"/>
                <w:lang w:val="af"/>
              </w:rPr>
              <w:t xml:space="preserve">Les 1 </w:t>
            </w:r>
            <w:r w:rsidR="000B7359" w:rsidRPr="00703E6A">
              <w:rPr>
                <w:rStyle w:val="markedcontent"/>
                <w:rFonts w:ascii="Arial" w:hAnsi="Arial" w:cs="Arial"/>
                <w:lang w:val="af"/>
              </w:rPr>
              <w:t>-</w:t>
            </w:r>
            <w:r w:rsidR="00703E6A">
              <w:rPr>
                <w:rStyle w:val="markedcontent"/>
                <w:rFonts w:ascii="Arial" w:hAnsi="Arial" w:cs="Arial"/>
                <w:lang w:val="af"/>
              </w:rPr>
              <w:t>Werkkaart</w:t>
            </w:r>
          </w:p>
          <w:p w14:paraId="178E4E21" w14:textId="77777777" w:rsidR="002E5E39" w:rsidRPr="00703E6A" w:rsidRDefault="002E5E39" w:rsidP="00703E6A">
            <w:pPr>
              <w:rPr>
                <w:rStyle w:val="markedcontent"/>
                <w:rFonts w:ascii="Arial" w:hAnsi="Arial" w:cs="Arial"/>
              </w:rPr>
            </w:pPr>
            <w:r w:rsidRPr="00703E6A">
              <w:rPr>
                <w:rStyle w:val="markedcontent"/>
                <w:rFonts w:ascii="Arial" w:hAnsi="Arial" w:cs="Arial"/>
                <w:lang w:val="af"/>
              </w:rPr>
              <w:t>Aktiwiteit 2</w:t>
            </w:r>
          </w:p>
        </w:tc>
        <w:tc>
          <w:tcPr>
            <w:tcW w:w="675" w:type="pct"/>
            <w:vMerge w:val="restart"/>
            <w:tcBorders>
              <w:bottom w:val="single" w:sz="4" w:space="0" w:color="auto"/>
            </w:tcBorders>
            <w:vAlign w:val="center"/>
          </w:tcPr>
          <w:p w14:paraId="495810BE" w14:textId="47AC5703" w:rsidR="002E5E39" w:rsidRPr="00703E6A" w:rsidRDefault="002E5E39" w:rsidP="00703E6A">
            <w:pPr>
              <w:rPr>
                <w:rStyle w:val="markedcontent"/>
                <w:rFonts w:ascii="Arial" w:hAnsi="Arial" w:cs="Arial"/>
              </w:rPr>
            </w:pPr>
            <w:r w:rsidRPr="00703E6A">
              <w:rPr>
                <w:rStyle w:val="markedcontent"/>
                <w:rFonts w:ascii="Arial" w:hAnsi="Arial" w:cs="Arial"/>
                <w:lang w:val="af"/>
              </w:rPr>
              <w:t xml:space="preserve">Klasbespreking en voltooiing van </w:t>
            </w:r>
            <w:r w:rsidR="00703E6A">
              <w:rPr>
                <w:rStyle w:val="markedcontent"/>
                <w:rFonts w:ascii="Arial" w:hAnsi="Arial" w:cs="Arial"/>
                <w:lang w:val="af"/>
              </w:rPr>
              <w:t>werkkaart</w:t>
            </w:r>
            <w:r w:rsidRPr="00703E6A">
              <w:rPr>
                <w:rStyle w:val="markedcontent"/>
                <w:rFonts w:ascii="Arial" w:hAnsi="Arial" w:cs="Arial"/>
                <w:lang w:val="af"/>
              </w:rPr>
              <w:t>.</w:t>
            </w:r>
          </w:p>
        </w:tc>
      </w:tr>
      <w:tr w:rsidR="002E5E39" w:rsidRPr="00703E6A" w14:paraId="46342F00" w14:textId="77777777" w:rsidTr="007D22C6">
        <w:trPr>
          <w:trHeight w:val="231"/>
        </w:trPr>
        <w:tc>
          <w:tcPr>
            <w:tcW w:w="948" w:type="pct"/>
            <w:vAlign w:val="center"/>
          </w:tcPr>
          <w:p w14:paraId="27765142" w14:textId="17D76E47" w:rsidR="002E5E39" w:rsidRPr="00703E6A" w:rsidRDefault="00557740" w:rsidP="00703E6A">
            <w:pPr>
              <w:rPr>
                <w:rStyle w:val="markedcontent"/>
                <w:rFonts w:ascii="Arial" w:hAnsi="Arial" w:cs="Arial"/>
              </w:rPr>
            </w:pPr>
            <w:r>
              <w:rPr>
                <w:rStyle w:val="markedcontent"/>
                <w:rFonts w:ascii="Arial" w:hAnsi="Arial" w:cs="Arial"/>
                <w:lang w:val="af"/>
              </w:rPr>
              <w:t>Breinkaarte</w:t>
            </w:r>
          </w:p>
        </w:tc>
        <w:tc>
          <w:tcPr>
            <w:tcW w:w="384" w:type="pct"/>
            <w:vMerge/>
            <w:vAlign w:val="center"/>
          </w:tcPr>
          <w:p w14:paraId="01181684" w14:textId="77777777" w:rsidR="002E5E39" w:rsidRPr="00703E6A" w:rsidRDefault="002E5E39" w:rsidP="00703E6A">
            <w:pPr>
              <w:jc w:val="center"/>
              <w:rPr>
                <w:rStyle w:val="markedcontent"/>
                <w:rFonts w:ascii="Arial" w:hAnsi="Arial" w:cs="Arial"/>
              </w:rPr>
            </w:pPr>
          </w:p>
        </w:tc>
        <w:tc>
          <w:tcPr>
            <w:tcW w:w="2305" w:type="pct"/>
            <w:vAlign w:val="center"/>
          </w:tcPr>
          <w:p w14:paraId="46CDA577" w14:textId="669FEB9B" w:rsidR="004D6AAF" w:rsidRPr="00703E6A" w:rsidRDefault="00557740" w:rsidP="004D6AAF">
            <w:pPr>
              <w:rPr>
                <w:rStyle w:val="markedcontent"/>
                <w:rFonts w:ascii="Arial" w:hAnsi="Arial" w:cs="Arial"/>
              </w:rPr>
            </w:pPr>
            <w:r>
              <w:rPr>
                <w:rStyle w:val="markedcontent"/>
                <w:rFonts w:ascii="Arial" w:hAnsi="Arial" w:cs="Arial"/>
                <w:lang w:val="af"/>
              </w:rPr>
              <w:t>Onderwysernota</w:t>
            </w:r>
            <w:r w:rsidR="004D6AAF" w:rsidRPr="00703E6A">
              <w:rPr>
                <w:rStyle w:val="markedcontent"/>
                <w:rFonts w:ascii="Arial" w:hAnsi="Arial" w:cs="Arial"/>
                <w:lang w:val="af"/>
              </w:rPr>
              <w:t xml:space="preserve"> + Lesnotas/Inhoudsopsomming </w:t>
            </w:r>
          </w:p>
          <w:p w14:paraId="0ECA0E19" w14:textId="2BD880BB" w:rsidR="002E5E39" w:rsidRPr="00703E6A" w:rsidRDefault="00A95D5A" w:rsidP="00703E6A">
            <w:pPr>
              <w:rPr>
                <w:rStyle w:val="markedcontent"/>
                <w:rFonts w:ascii="Arial" w:hAnsi="Arial" w:cs="Arial"/>
              </w:rPr>
            </w:pPr>
            <w:r w:rsidRPr="00703E6A">
              <w:rPr>
                <w:rStyle w:val="markedcontent"/>
                <w:rFonts w:ascii="Arial" w:hAnsi="Arial" w:cs="Arial"/>
                <w:lang w:val="af"/>
              </w:rPr>
              <w:t>Les 1 – PowerPoint (</w:t>
            </w:r>
            <w:r w:rsidR="002E5E39" w:rsidRPr="00703E6A">
              <w:rPr>
                <w:rStyle w:val="markedcontent"/>
                <w:rFonts w:ascii="Arial" w:hAnsi="Arial" w:cs="Arial"/>
                <w:lang w:val="af"/>
              </w:rPr>
              <w:t>Skyfie</w:t>
            </w:r>
            <w:r w:rsidRPr="00703E6A">
              <w:rPr>
                <w:rStyle w:val="markedcontent"/>
                <w:rFonts w:ascii="Arial" w:hAnsi="Arial" w:cs="Arial"/>
                <w:lang w:val="af"/>
              </w:rPr>
              <w:t>18</w:t>
            </w:r>
            <w:r w:rsidR="00EA6C9C" w:rsidRPr="00703E6A">
              <w:rPr>
                <w:rStyle w:val="markedcontent"/>
                <w:rFonts w:ascii="Arial" w:hAnsi="Arial" w:cs="Arial"/>
                <w:lang w:val="af"/>
              </w:rPr>
              <w:t xml:space="preserve"> – 19</w:t>
            </w:r>
            <w:r w:rsidRPr="00703E6A">
              <w:rPr>
                <w:rStyle w:val="markedcontent"/>
                <w:rFonts w:ascii="Arial" w:hAnsi="Arial" w:cs="Arial"/>
                <w:lang w:val="af"/>
              </w:rPr>
              <w:t>)</w:t>
            </w:r>
          </w:p>
          <w:p w14:paraId="788B8230" w14:textId="77777777" w:rsidR="001C6CE1" w:rsidRPr="00703E6A" w:rsidRDefault="001C6CE1" w:rsidP="001C6CE1">
            <w:pPr>
              <w:pStyle w:val="Heading1"/>
              <w:spacing w:before="0"/>
              <w:rPr>
                <w:rFonts w:ascii="Arial" w:hAnsi="Arial" w:cs="Arial"/>
                <w:b/>
                <w:bCs/>
                <w:color w:val="auto"/>
                <w:sz w:val="22"/>
                <w:szCs w:val="22"/>
              </w:rPr>
            </w:pPr>
            <w:r w:rsidRPr="00703E6A">
              <w:rPr>
                <w:rFonts w:ascii="Arial" w:hAnsi="Arial" w:cs="Arial"/>
                <w:b/>
                <w:bCs/>
                <w:color w:val="auto"/>
                <w:sz w:val="22"/>
                <w:szCs w:val="22"/>
                <w:lang w:val="af"/>
              </w:rPr>
              <w:t>Wat is breinkaarte</w:t>
            </w:r>
          </w:p>
          <w:p w14:paraId="53CF5F9A" w14:textId="100DE865" w:rsidR="001C6CE1" w:rsidRPr="00703E6A" w:rsidRDefault="00000000" w:rsidP="001C6CE1">
            <w:pPr>
              <w:spacing w:line="276" w:lineRule="auto"/>
              <w:rPr>
                <w:rStyle w:val="markedcontent"/>
                <w:rFonts w:ascii="Arial" w:hAnsi="Arial" w:cs="Arial"/>
                <w:b/>
                <w:bCs/>
                <w:u w:val="single"/>
                <w14:textOutline w14:w="0" w14:cap="flat" w14:cmpd="sng" w14:algn="ctr">
                  <w14:noFill/>
                  <w14:prstDash w14:val="solid"/>
                  <w14:round/>
                </w14:textOutline>
              </w:rPr>
            </w:pPr>
            <w:hyperlink r:id="rId22" w:history="1">
              <w:r w:rsidR="001C6CE1" w:rsidRPr="00703E6A">
                <w:rPr>
                  <w:rStyle w:val="Hyperlink"/>
                  <w:rFonts w:ascii="Arial" w:hAnsi="Arial" w:cs="Arial"/>
                  <w:b/>
                  <w:bCs/>
                  <w:lang w:val="af"/>
                  <w14:textOutline w14:w="0" w14:cap="flat" w14:cmpd="sng" w14:algn="ctr">
                    <w14:noFill/>
                    <w14:prstDash w14:val="solid"/>
                    <w14:round/>
                  </w14:textOutline>
                </w:rPr>
                <w:t>https://www.youtube.com/watch?v=Elkd8D9stbQ</w:t>
              </w:r>
            </w:hyperlink>
          </w:p>
        </w:tc>
        <w:tc>
          <w:tcPr>
            <w:tcW w:w="688" w:type="pct"/>
            <w:vMerge/>
            <w:vAlign w:val="center"/>
          </w:tcPr>
          <w:p w14:paraId="55937E3C" w14:textId="77777777" w:rsidR="002E5E39" w:rsidRPr="00703E6A" w:rsidRDefault="002E5E39" w:rsidP="00703E6A">
            <w:pPr>
              <w:rPr>
                <w:rStyle w:val="markedcontent"/>
                <w:rFonts w:ascii="Arial" w:hAnsi="Arial" w:cs="Arial"/>
              </w:rPr>
            </w:pPr>
          </w:p>
        </w:tc>
        <w:tc>
          <w:tcPr>
            <w:tcW w:w="675" w:type="pct"/>
            <w:vMerge/>
            <w:vAlign w:val="center"/>
          </w:tcPr>
          <w:p w14:paraId="165E9985" w14:textId="77777777" w:rsidR="002E5E39" w:rsidRPr="00703E6A" w:rsidRDefault="002E5E39" w:rsidP="00703E6A">
            <w:pPr>
              <w:rPr>
                <w:rStyle w:val="markedcontent"/>
                <w:rFonts w:ascii="Arial" w:hAnsi="Arial" w:cs="Arial"/>
              </w:rPr>
            </w:pPr>
          </w:p>
        </w:tc>
      </w:tr>
      <w:tr w:rsidR="002E5E39" w:rsidRPr="00703E6A" w14:paraId="2343110F" w14:textId="77777777" w:rsidTr="007D22C6">
        <w:trPr>
          <w:trHeight w:val="231"/>
        </w:trPr>
        <w:tc>
          <w:tcPr>
            <w:tcW w:w="948" w:type="pct"/>
            <w:vAlign w:val="center"/>
          </w:tcPr>
          <w:p w14:paraId="5AFBE8DE" w14:textId="654B3353" w:rsidR="002E5E39" w:rsidRPr="00703E6A" w:rsidRDefault="00557740" w:rsidP="00703E6A">
            <w:pPr>
              <w:rPr>
                <w:rStyle w:val="markedcontent"/>
                <w:rFonts w:ascii="Arial" w:hAnsi="Arial" w:cs="Arial"/>
              </w:rPr>
            </w:pPr>
            <w:r>
              <w:rPr>
                <w:rStyle w:val="markedcontent"/>
                <w:rFonts w:ascii="Arial" w:hAnsi="Arial" w:cs="Arial"/>
                <w:lang w:val="af"/>
              </w:rPr>
              <w:t>Opsommings</w:t>
            </w:r>
          </w:p>
        </w:tc>
        <w:tc>
          <w:tcPr>
            <w:tcW w:w="384" w:type="pct"/>
            <w:vMerge/>
            <w:vAlign w:val="center"/>
          </w:tcPr>
          <w:p w14:paraId="0D216CA3" w14:textId="77777777" w:rsidR="002E5E39" w:rsidRPr="00703E6A" w:rsidRDefault="002E5E39" w:rsidP="00703E6A">
            <w:pPr>
              <w:jc w:val="center"/>
              <w:rPr>
                <w:rStyle w:val="markedcontent"/>
                <w:rFonts w:ascii="Arial" w:hAnsi="Arial" w:cs="Arial"/>
              </w:rPr>
            </w:pPr>
          </w:p>
        </w:tc>
        <w:tc>
          <w:tcPr>
            <w:tcW w:w="2305" w:type="pct"/>
            <w:vAlign w:val="center"/>
          </w:tcPr>
          <w:p w14:paraId="26766D2C" w14:textId="4C427E52" w:rsidR="004D6AAF" w:rsidRPr="00703E6A" w:rsidRDefault="00557740" w:rsidP="004D6AAF">
            <w:pPr>
              <w:rPr>
                <w:rStyle w:val="markedcontent"/>
                <w:rFonts w:ascii="Arial" w:hAnsi="Arial" w:cs="Arial"/>
              </w:rPr>
            </w:pPr>
            <w:r>
              <w:rPr>
                <w:rStyle w:val="markedcontent"/>
                <w:rFonts w:ascii="Arial" w:hAnsi="Arial" w:cs="Arial"/>
                <w:lang w:val="af"/>
              </w:rPr>
              <w:t>Onderwysernota</w:t>
            </w:r>
            <w:r w:rsidR="004D6AAF" w:rsidRPr="00703E6A">
              <w:rPr>
                <w:rStyle w:val="markedcontent"/>
                <w:rFonts w:ascii="Arial" w:hAnsi="Arial" w:cs="Arial"/>
                <w:lang w:val="af"/>
              </w:rPr>
              <w:t xml:space="preserve"> + Lesnotas/Inhoudsopsomming </w:t>
            </w:r>
          </w:p>
          <w:p w14:paraId="0889390E" w14:textId="4DF03CB9" w:rsidR="002E5E39" w:rsidRPr="00703E6A" w:rsidRDefault="00A95D5A" w:rsidP="004D6AAF">
            <w:pPr>
              <w:rPr>
                <w:rStyle w:val="markedcontent"/>
                <w:rFonts w:ascii="Arial" w:hAnsi="Arial" w:cs="Arial"/>
              </w:rPr>
            </w:pPr>
            <w:r w:rsidRPr="00703E6A">
              <w:rPr>
                <w:rStyle w:val="markedcontent"/>
                <w:rFonts w:ascii="Arial" w:hAnsi="Arial" w:cs="Arial"/>
                <w:lang w:val="af"/>
              </w:rPr>
              <w:t>Les 1 – PowerPoint (</w:t>
            </w:r>
            <w:r w:rsidR="002E5E39" w:rsidRPr="00703E6A">
              <w:rPr>
                <w:rStyle w:val="markedcontent"/>
                <w:rFonts w:ascii="Arial" w:hAnsi="Arial" w:cs="Arial"/>
                <w:lang w:val="af"/>
              </w:rPr>
              <w:t>Skyfie 2</w:t>
            </w:r>
            <w:r w:rsidR="00EA6C9C" w:rsidRPr="00703E6A">
              <w:rPr>
                <w:rStyle w:val="markedcontent"/>
                <w:rFonts w:ascii="Arial" w:hAnsi="Arial" w:cs="Arial"/>
                <w:lang w:val="af"/>
              </w:rPr>
              <w:t>0</w:t>
            </w:r>
            <w:r w:rsidRPr="00703E6A">
              <w:rPr>
                <w:rStyle w:val="markedcontent"/>
                <w:rFonts w:ascii="Arial" w:hAnsi="Arial" w:cs="Arial"/>
                <w:lang w:val="af"/>
              </w:rPr>
              <w:t>)</w:t>
            </w:r>
          </w:p>
        </w:tc>
        <w:tc>
          <w:tcPr>
            <w:tcW w:w="688" w:type="pct"/>
            <w:vMerge/>
            <w:vAlign w:val="center"/>
          </w:tcPr>
          <w:p w14:paraId="135E94AC" w14:textId="77777777" w:rsidR="002E5E39" w:rsidRPr="00703E6A" w:rsidRDefault="002E5E39" w:rsidP="00703E6A">
            <w:pPr>
              <w:rPr>
                <w:rStyle w:val="markedcontent"/>
                <w:rFonts w:ascii="Arial" w:hAnsi="Arial" w:cs="Arial"/>
              </w:rPr>
            </w:pPr>
          </w:p>
        </w:tc>
        <w:tc>
          <w:tcPr>
            <w:tcW w:w="675" w:type="pct"/>
            <w:vMerge/>
            <w:vAlign w:val="center"/>
          </w:tcPr>
          <w:p w14:paraId="2E7A4202" w14:textId="77777777" w:rsidR="002E5E39" w:rsidRPr="00703E6A" w:rsidRDefault="002E5E39" w:rsidP="00703E6A">
            <w:pPr>
              <w:rPr>
                <w:rStyle w:val="markedcontent"/>
                <w:rFonts w:ascii="Arial" w:hAnsi="Arial" w:cs="Arial"/>
              </w:rPr>
            </w:pPr>
          </w:p>
        </w:tc>
      </w:tr>
      <w:tr w:rsidR="002E5E39" w:rsidRPr="00703E6A" w14:paraId="4551DC39" w14:textId="77777777" w:rsidTr="007D22C6">
        <w:trPr>
          <w:trHeight w:val="231"/>
        </w:trPr>
        <w:tc>
          <w:tcPr>
            <w:tcW w:w="948" w:type="pct"/>
            <w:vAlign w:val="center"/>
          </w:tcPr>
          <w:p w14:paraId="5EF2271E" w14:textId="2C01AB58" w:rsidR="002E5E39" w:rsidRPr="00703E6A" w:rsidRDefault="00557740" w:rsidP="00703E6A">
            <w:pPr>
              <w:rPr>
                <w:rStyle w:val="markedcontent"/>
                <w:rFonts w:ascii="Arial" w:hAnsi="Arial" w:cs="Arial"/>
              </w:rPr>
            </w:pPr>
            <w:r>
              <w:rPr>
                <w:rStyle w:val="markedcontent"/>
                <w:rFonts w:ascii="Arial" w:hAnsi="Arial" w:cs="Arial"/>
                <w:lang w:val="af"/>
              </w:rPr>
              <w:t>Kies belangrike inligting</w:t>
            </w:r>
          </w:p>
        </w:tc>
        <w:tc>
          <w:tcPr>
            <w:tcW w:w="384" w:type="pct"/>
            <w:vMerge/>
            <w:vAlign w:val="center"/>
          </w:tcPr>
          <w:p w14:paraId="0AD38C5C" w14:textId="77777777" w:rsidR="002E5E39" w:rsidRPr="00703E6A" w:rsidRDefault="002E5E39" w:rsidP="00703E6A">
            <w:pPr>
              <w:jc w:val="center"/>
              <w:rPr>
                <w:rStyle w:val="markedcontent"/>
                <w:rFonts w:ascii="Arial" w:hAnsi="Arial" w:cs="Arial"/>
              </w:rPr>
            </w:pPr>
          </w:p>
        </w:tc>
        <w:tc>
          <w:tcPr>
            <w:tcW w:w="2305" w:type="pct"/>
            <w:vAlign w:val="center"/>
          </w:tcPr>
          <w:p w14:paraId="70D16A95" w14:textId="27129E67" w:rsidR="004D6AAF" w:rsidRPr="00703E6A" w:rsidRDefault="00557740" w:rsidP="004D6AAF">
            <w:pPr>
              <w:rPr>
                <w:rStyle w:val="markedcontent"/>
                <w:rFonts w:ascii="Arial" w:hAnsi="Arial" w:cs="Arial"/>
              </w:rPr>
            </w:pPr>
            <w:r>
              <w:rPr>
                <w:rStyle w:val="markedcontent"/>
                <w:rFonts w:ascii="Arial" w:hAnsi="Arial" w:cs="Arial"/>
                <w:lang w:val="af"/>
              </w:rPr>
              <w:t>Onderwysernota</w:t>
            </w:r>
            <w:r w:rsidR="004D6AAF" w:rsidRPr="00703E6A">
              <w:rPr>
                <w:rStyle w:val="markedcontent"/>
                <w:rFonts w:ascii="Arial" w:hAnsi="Arial" w:cs="Arial"/>
                <w:lang w:val="af"/>
              </w:rPr>
              <w:t xml:space="preserve"> + Lesnotas/Inhoudsopsomming </w:t>
            </w:r>
          </w:p>
          <w:p w14:paraId="02CE16B3" w14:textId="06C3666C" w:rsidR="002E5E39" w:rsidRPr="00703E6A" w:rsidRDefault="00A95D5A" w:rsidP="004D6AAF">
            <w:pPr>
              <w:rPr>
                <w:rStyle w:val="markedcontent"/>
                <w:rFonts w:ascii="Arial" w:hAnsi="Arial" w:cs="Arial"/>
              </w:rPr>
            </w:pPr>
            <w:r w:rsidRPr="00703E6A">
              <w:rPr>
                <w:rStyle w:val="markedcontent"/>
                <w:rFonts w:ascii="Arial" w:hAnsi="Arial" w:cs="Arial"/>
                <w:lang w:val="af"/>
              </w:rPr>
              <w:t>Les 1 – PowerPoint (</w:t>
            </w:r>
            <w:r w:rsidR="002E5E39" w:rsidRPr="00703E6A">
              <w:rPr>
                <w:rStyle w:val="markedcontent"/>
                <w:rFonts w:ascii="Arial" w:hAnsi="Arial" w:cs="Arial"/>
                <w:lang w:val="af"/>
              </w:rPr>
              <w:t>Skyfie 2</w:t>
            </w:r>
            <w:r w:rsidR="00EA6C9C" w:rsidRPr="00703E6A">
              <w:rPr>
                <w:rStyle w:val="markedcontent"/>
                <w:rFonts w:ascii="Arial" w:hAnsi="Arial" w:cs="Arial"/>
                <w:lang w:val="af"/>
              </w:rPr>
              <w:t>1</w:t>
            </w:r>
            <w:r w:rsidRPr="00703E6A">
              <w:rPr>
                <w:rStyle w:val="markedcontent"/>
                <w:rFonts w:ascii="Arial" w:hAnsi="Arial" w:cs="Arial"/>
                <w:lang w:val="af"/>
              </w:rPr>
              <w:t>)</w:t>
            </w:r>
          </w:p>
        </w:tc>
        <w:tc>
          <w:tcPr>
            <w:tcW w:w="688" w:type="pct"/>
            <w:vMerge/>
            <w:vAlign w:val="center"/>
          </w:tcPr>
          <w:p w14:paraId="37497D9C" w14:textId="77777777" w:rsidR="002E5E39" w:rsidRPr="00703E6A" w:rsidRDefault="002E5E39" w:rsidP="00703E6A">
            <w:pPr>
              <w:rPr>
                <w:rStyle w:val="markedcontent"/>
                <w:rFonts w:ascii="Arial" w:hAnsi="Arial" w:cs="Arial"/>
              </w:rPr>
            </w:pPr>
          </w:p>
        </w:tc>
        <w:tc>
          <w:tcPr>
            <w:tcW w:w="675" w:type="pct"/>
            <w:vMerge/>
            <w:vAlign w:val="center"/>
          </w:tcPr>
          <w:p w14:paraId="1964A670" w14:textId="77777777" w:rsidR="002E5E39" w:rsidRPr="00703E6A" w:rsidRDefault="002E5E39" w:rsidP="00703E6A">
            <w:pPr>
              <w:rPr>
                <w:rStyle w:val="markedcontent"/>
                <w:rFonts w:ascii="Arial" w:hAnsi="Arial" w:cs="Arial"/>
              </w:rPr>
            </w:pPr>
          </w:p>
        </w:tc>
      </w:tr>
      <w:tr w:rsidR="002E5E39" w:rsidRPr="00703E6A" w14:paraId="4D0C320E" w14:textId="77777777" w:rsidTr="007D22C6">
        <w:trPr>
          <w:trHeight w:val="639"/>
        </w:trPr>
        <w:tc>
          <w:tcPr>
            <w:tcW w:w="948" w:type="pct"/>
            <w:vAlign w:val="center"/>
          </w:tcPr>
          <w:p w14:paraId="707A3FC2" w14:textId="4435FFE1" w:rsidR="002E5E39" w:rsidRPr="00703E6A" w:rsidRDefault="002E5E39" w:rsidP="00703E6A">
            <w:pPr>
              <w:rPr>
                <w:rStyle w:val="markedcontent"/>
                <w:rFonts w:ascii="Arial" w:hAnsi="Arial" w:cs="Arial"/>
              </w:rPr>
            </w:pPr>
            <w:r w:rsidRPr="00703E6A">
              <w:rPr>
                <w:rStyle w:val="markedcontent"/>
                <w:rFonts w:ascii="Arial" w:hAnsi="Arial" w:cs="Arial"/>
                <w:lang w:val="af"/>
              </w:rPr>
              <w:lastRenderedPageBreak/>
              <w:t>Pas eie studiev</w:t>
            </w:r>
            <w:r w:rsidR="00557740">
              <w:rPr>
                <w:rStyle w:val="markedcontent"/>
                <w:rFonts w:ascii="Arial" w:hAnsi="Arial" w:cs="Arial"/>
                <w:lang w:val="af"/>
              </w:rPr>
              <w:t>aardighede en studiemetodes toe</w:t>
            </w:r>
          </w:p>
        </w:tc>
        <w:tc>
          <w:tcPr>
            <w:tcW w:w="384" w:type="pct"/>
            <w:vAlign w:val="center"/>
          </w:tcPr>
          <w:p w14:paraId="1CECF981" w14:textId="77777777" w:rsidR="002E5E39" w:rsidRPr="00703E6A" w:rsidRDefault="002E5E39" w:rsidP="00703E6A">
            <w:pPr>
              <w:jc w:val="center"/>
              <w:rPr>
                <w:rStyle w:val="markedcontent"/>
                <w:rFonts w:ascii="Arial" w:hAnsi="Arial" w:cs="Arial"/>
              </w:rPr>
            </w:pPr>
            <w:r w:rsidRPr="00703E6A">
              <w:rPr>
                <w:rStyle w:val="markedcontent"/>
                <w:rFonts w:ascii="Arial" w:hAnsi="Arial" w:cs="Arial"/>
                <w:lang w:val="af"/>
              </w:rPr>
              <w:t>5 min</w:t>
            </w:r>
          </w:p>
        </w:tc>
        <w:tc>
          <w:tcPr>
            <w:tcW w:w="2305" w:type="pct"/>
            <w:vAlign w:val="center"/>
          </w:tcPr>
          <w:p w14:paraId="697840AB" w14:textId="757D0863" w:rsidR="004D6AAF" w:rsidRPr="00703E6A" w:rsidRDefault="00557740" w:rsidP="004D6AAF">
            <w:pPr>
              <w:rPr>
                <w:rStyle w:val="markedcontent"/>
                <w:rFonts w:ascii="Arial" w:hAnsi="Arial" w:cs="Arial"/>
              </w:rPr>
            </w:pPr>
            <w:r>
              <w:rPr>
                <w:rStyle w:val="markedcontent"/>
                <w:rFonts w:ascii="Arial" w:hAnsi="Arial" w:cs="Arial"/>
                <w:lang w:val="af"/>
              </w:rPr>
              <w:t>Onderwysernota</w:t>
            </w:r>
            <w:r w:rsidR="004D6AAF" w:rsidRPr="00703E6A">
              <w:rPr>
                <w:rStyle w:val="markedcontent"/>
                <w:rFonts w:ascii="Arial" w:hAnsi="Arial" w:cs="Arial"/>
                <w:lang w:val="af"/>
              </w:rPr>
              <w:t xml:space="preserve"> + Lesnotas/Inhoudsopsomming </w:t>
            </w:r>
          </w:p>
          <w:p w14:paraId="2821C0A8" w14:textId="03F7DBB4" w:rsidR="002E5E39" w:rsidRPr="00703E6A" w:rsidRDefault="00A95D5A" w:rsidP="004D6AAF">
            <w:pPr>
              <w:rPr>
                <w:rStyle w:val="markedcontent"/>
                <w:rFonts w:ascii="Arial" w:hAnsi="Arial" w:cs="Arial"/>
              </w:rPr>
            </w:pPr>
            <w:r w:rsidRPr="00703E6A">
              <w:rPr>
                <w:rStyle w:val="markedcontent"/>
                <w:rFonts w:ascii="Arial" w:hAnsi="Arial" w:cs="Arial"/>
                <w:lang w:val="af"/>
              </w:rPr>
              <w:t>Les 1 – PowerPoint (</w:t>
            </w:r>
            <w:r w:rsidR="002E5E39" w:rsidRPr="00703E6A">
              <w:rPr>
                <w:rStyle w:val="markedcontent"/>
                <w:rFonts w:ascii="Arial" w:hAnsi="Arial" w:cs="Arial"/>
                <w:lang w:val="af"/>
              </w:rPr>
              <w:t>Skyfie</w:t>
            </w:r>
            <w:r w:rsidR="00557740">
              <w:rPr>
                <w:rFonts w:ascii="Arial" w:hAnsi="Arial" w:cs="Arial"/>
                <w:lang w:val="af"/>
              </w:rPr>
              <w:t xml:space="preserve"> 2</w:t>
            </w:r>
            <w:r w:rsidR="009C3C3F" w:rsidRPr="00703E6A">
              <w:rPr>
                <w:rStyle w:val="markedcontent"/>
                <w:rFonts w:ascii="Arial" w:hAnsi="Arial" w:cs="Arial"/>
                <w:lang w:val="af"/>
              </w:rPr>
              <w:t>2</w:t>
            </w:r>
            <w:r w:rsidRPr="00703E6A">
              <w:rPr>
                <w:rStyle w:val="markedcontent"/>
                <w:rFonts w:ascii="Arial" w:hAnsi="Arial" w:cs="Arial"/>
                <w:lang w:val="af"/>
              </w:rPr>
              <w:t>)</w:t>
            </w:r>
          </w:p>
        </w:tc>
        <w:tc>
          <w:tcPr>
            <w:tcW w:w="688" w:type="pct"/>
            <w:vAlign w:val="center"/>
          </w:tcPr>
          <w:p w14:paraId="31E8C61F" w14:textId="5CA35112" w:rsidR="002E5E39" w:rsidRPr="00703E6A" w:rsidRDefault="002E5E39" w:rsidP="00703E6A">
            <w:pPr>
              <w:rPr>
                <w:rStyle w:val="markedcontent"/>
                <w:rFonts w:ascii="Arial" w:hAnsi="Arial" w:cs="Arial"/>
              </w:rPr>
            </w:pPr>
          </w:p>
        </w:tc>
        <w:tc>
          <w:tcPr>
            <w:tcW w:w="675" w:type="pct"/>
            <w:vAlign w:val="center"/>
          </w:tcPr>
          <w:p w14:paraId="4A056BFA" w14:textId="77777777" w:rsidR="002E5E39" w:rsidRPr="00703E6A" w:rsidRDefault="002E5E39" w:rsidP="00703E6A">
            <w:pPr>
              <w:rPr>
                <w:rStyle w:val="markedcontent"/>
                <w:rFonts w:ascii="Arial" w:hAnsi="Arial" w:cs="Arial"/>
              </w:rPr>
            </w:pPr>
          </w:p>
        </w:tc>
      </w:tr>
      <w:tr w:rsidR="00664D47" w:rsidRPr="00703E6A" w14:paraId="246144DA" w14:textId="77777777" w:rsidTr="007D22C6">
        <w:tc>
          <w:tcPr>
            <w:tcW w:w="948" w:type="pct"/>
            <w:vAlign w:val="center"/>
          </w:tcPr>
          <w:p w14:paraId="67E933ED" w14:textId="77777777" w:rsidR="00664D47" w:rsidRPr="00703E6A" w:rsidRDefault="00664D47" w:rsidP="00703E6A">
            <w:pPr>
              <w:rPr>
                <w:rStyle w:val="markedcontent"/>
                <w:rFonts w:ascii="Arial" w:hAnsi="Arial" w:cs="Arial"/>
              </w:rPr>
            </w:pPr>
            <w:r w:rsidRPr="00703E6A">
              <w:rPr>
                <w:rStyle w:val="markedcontent"/>
                <w:rFonts w:ascii="Arial" w:hAnsi="Arial" w:cs="Arial"/>
                <w:lang w:val="af"/>
              </w:rPr>
              <w:t xml:space="preserve">Gevolgtrekking </w:t>
            </w:r>
          </w:p>
        </w:tc>
        <w:tc>
          <w:tcPr>
            <w:tcW w:w="384" w:type="pct"/>
            <w:vAlign w:val="center"/>
          </w:tcPr>
          <w:p w14:paraId="7879FA10" w14:textId="77777777" w:rsidR="00664D47" w:rsidRPr="00703E6A" w:rsidRDefault="00664D47" w:rsidP="00703E6A">
            <w:pPr>
              <w:jc w:val="center"/>
              <w:rPr>
                <w:rStyle w:val="markedcontent"/>
                <w:rFonts w:ascii="Arial" w:hAnsi="Arial" w:cs="Arial"/>
              </w:rPr>
            </w:pPr>
            <w:r w:rsidRPr="00703E6A">
              <w:rPr>
                <w:rStyle w:val="markedcontent"/>
                <w:rFonts w:ascii="Arial" w:hAnsi="Arial" w:cs="Arial"/>
                <w:lang w:val="af"/>
              </w:rPr>
              <w:t>5 min</w:t>
            </w:r>
          </w:p>
        </w:tc>
        <w:tc>
          <w:tcPr>
            <w:tcW w:w="2305" w:type="pct"/>
            <w:vAlign w:val="center"/>
          </w:tcPr>
          <w:p w14:paraId="2E3820A8" w14:textId="1AB9D85F" w:rsidR="00664D47" w:rsidRPr="00703E6A" w:rsidRDefault="00557740" w:rsidP="004D6AAF">
            <w:pPr>
              <w:rPr>
                <w:rStyle w:val="markedcontent"/>
                <w:rFonts w:ascii="Arial" w:hAnsi="Arial" w:cs="Arial"/>
              </w:rPr>
            </w:pPr>
            <w:r>
              <w:rPr>
                <w:rStyle w:val="markedcontent"/>
                <w:rFonts w:ascii="Arial" w:hAnsi="Arial" w:cs="Arial"/>
                <w:lang w:val="af"/>
              </w:rPr>
              <w:t>Onderwysernota</w:t>
            </w:r>
            <w:r w:rsidR="00664D47" w:rsidRPr="00703E6A">
              <w:rPr>
                <w:rStyle w:val="markedcontent"/>
                <w:rFonts w:ascii="Arial" w:hAnsi="Arial" w:cs="Arial"/>
                <w:lang w:val="af"/>
              </w:rPr>
              <w:t xml:space="preserve"> + Lesnotas/Inhoudsopsomming </w:t>
            </w:r>
          </w:p>
          <w:p w14:paraId="642F227A" w14:textId="1505EC8A" w:rsidR="00664D47" w:rsidRPr="00703E6A" w:rsidRDefault="00A95D5A" w:rsidP="004D6AAF">
            <w:pPr>
              <w:rPr>
                <w:rStyle w:val="markedcontent"/>
                <w:rFonts w:ascii="Arial" w:hAnsi="Arial" w:cs="Arial"/>
              </w:rPr>
            </w:pPr>
            <w:r w:rsidRPr="00703E6A">
              <w:rPr>
                <w:rStyle w:val="markedcontent"/>
                <w:rFonts w:ascii="Arial" w:hAnsi="Arial" w:cs="Arial"/>
                <w:lang w:val="af"/>
              </w:rPr>
              <w:t>Les 1 – PowerPoint (</w:t>
            </w:r>
            <w:r w:rsidR="00664D47" w:rsidRPr="00703E6A">
              <w:rPr>
                <w:rStyle w:val="markedcontent"/>
                <w:rFonts w:ascii="Arial" w:hAnsi="Arial" w:cs="Arial"/>
                <w:lang w:val="af"/>
              </w:rPr>
              <w:t>Skyfie 2</w:t>
            </w:r>
            <w:r w:rsidR="00B73B85" w:rsidRPr="00703E6A">
              <w:rPr>
                <w:rStyle w:val="markedcontent"/>
                <w:rFonts w:ascii="Arial" w:hAnsi="Arial" w:cs="Arial"/>
                <w:lang w:val="af"/>
              </w:rPr>
              <w:t>3</w:t>
            </w:r>
            <w:r w:rsidRPr="00703E6A">
              <w:rPr>
                <w:rStyle w:val="markedcontent"/>
                <w:rFonts w:ascii="Arial" w:hAnsi="Arial" w:cs="Arial"/>
                <w:lang w:val="af"/>
              </w:rPr>
              <w:t>)</w:t>
            </w:r>
          </w:p>
        </w:tc>
        <w:tc>
          <w:tcPr>
            <w:tcW w:w="1363" w:type="pct"/>
            <w:gridSpan w:val="2"/>
            <w:vAlign w:val="center"/>
          </w:tcPr>
          <w:p w14:paraId="6A24E48F" w14:textId="7934DD5A" w:rsidR="00664D47" w:rsidRPr="00703E6A" w:rsidRDefault="00664D47" w:rsidP="00664D47">
            <w:pPr>
              <w:jc w:val="center"/>
              <w:rPr>
                <w:rStyle w:val="markedcontent"/>
                <w:rFonts w:ascii="Arial" w:hAnsi="Arial" w:cs="Arial"/>
              </w:rPr>
            </w:pPr>
            <w:r w:rsidRPr="00703E6A">
              <w:rPr>
                <w:rStyle w:val="markedcontent"/>
                <w:rFonts w:ascii="Arial" w:hAnsi="Arial" w:cs="Arial"/>
                <w:lang w:val="af"/>
              </w:rPr>
              <w:t>Voltooi aktiwiteite vir huiswerk</w:t>
            </w:r>
          </w:p>
        </w:tc>
      </w:tr>
    </w:tbl>
    <w:p w14:paraId="5FB673D7" w14:textId="77777777" w:rsidR="00664D47" w:rsidRPr="00703E6A" w:rsidRDefault="00664D47" w:rsidP="002E5E39">
      <w:pPr>
        <w:rPr>
          <w:rStyle w:val="markedcontent"/>
          <w:rFonts w:ascii="Arial" w:hAnsi="Arial" w:cs="Arial"/>
          <w:b/>
          <w:bCs/>
        </w:rPr>
      </w:pPr>
    </w:p>
    <w:p w14:paraId="58A245A9" w14:textId="1FDC4101" w:rsidR="002E5E39" w:rsidRPr="00703E6A" w:rsidRDefault="002E5E39" w:rsidP="002E5E39">
      <w:pPr>
        <w:rPr>
          <w:rStyle w:val="markedcontent"/>
          <w:rFonts w:ascii="Arial" w:hAnsi="Arial" w:cs="Arial"/>
          <w:b/>
          <w:bCs/>
        </w:rPr>
      </w:pPr>
      <w:r w:rsidRPr="00703E6A">
        <w:rPr>
          <w:rStyle w:val="markedcontent"/>
          <w:rFonts w:ascii="Arial" w:hAnsi="Arial" w:cs="Arial"/>
          <w:b/>
          <w:bCs/>
          <w:lang w:val="af"/>
        </w:rPr>
        <w:t>Les 2 Uiteensetting</w:t>
      </w:r>
    </w:p>
    <w:tbl>
      <w:tblPr>
        <w:tblStyle w:val="TableGrid"/>
        <w:tblW w:w="5000" w:type="pct"/>
        <w:tblLook w:val="04A0" w:firstRow="1" w:lastRow="0" w:firstColumn="1" w:lastColumn="0" w:noHBand="0" w:noVBand="1"/>
      </w:tblPr>
      <w:tblGrid>
        <w:gridCol w:w="3409"/>
        <w:gridCol w:w="1024"/>
        <w:gridCol w:w="6948"/>
        <w:gridCol w:w="2048"/>
        <w:gridCol w:w="1959"/>
      </w:tblGrid>
      <w:tr w:rsidR="002E5E39" w:rsidRPr="00703E6A" w14:paraId="04A597AE" w14:textId="77777777" w:rsidTr="006E02F7">
        <w:tc>
          <w:tcPr>
            <w:tcW w:w="966" w:type="pct"/>
            <w:vAlign w:val="center"/>
          </w:tcPr>
          <w:p w14:paraId="64574AD2" w14:textId="77777777" w:rsidR="002E5E39" w:rsidRPr="00703E6A" w:rsidRDefault="002E5E39" w:rsidP="000532C7">
            <w:pPr>
              <w:jc w:val="center"/>
              <w:rPr>
                <w:rStyle w:val="markedcontent"/>
                <w:rFonts w:ascii="Arial" w:hAnsi="Arial" w:cs="Arial"/>
                <w:b/>
                <w:bCs/>
              </w:rPr>
            </w:pPr>
            <w:r w:rsidRPr="00703E6A">
              <w:rPr>
                <w:rStyle w:val="markedcontent"/>
                <w:rFonts w:ascii="Arial" w:hAnsi="Arial" w:cs="Arial"/>
                <w:b/>
                <w:bCs/>
                <w:lang w:val="af"/>
              </w:rPr>
              <w:t>Inhoud</w:t>
            </w:r>
          </w:p>
        </w:tc>
        <w:tc>
          <w:tcPr>
            <w:tcW w:w="368" w:type="pct"/>
            <w:vAlign w:val="center"/>
          </w:tcPr>
          <w:p w14:paraId="03DE3FBF" w14:textId="77777777" w:rsidR="002E5E39" w:rsidRPr="00703E6A" w:rsidRDefault="002E5E39" w:rsidP="000532C7">
            <w:pPr>
              <w:jc w:val="center"/>
              <w:rPr>
                <w:rStyle w:val="markedcontent"/>
                <w:rFonts w:ascii="Arial" w:hAnsi="Arial" w:cs="Arial"/>
                <w:b/>
                <w:bCs/>
              </w:rPr>
            </w:pPr>
            <w:r w:rsidRPr="00703E6A">
              <w:rPr>
                <w:rStyle w:val="markedcontent"/>
                <w:rFonts w:ascii="Arial" w:hAnsi="Arial" w:cs="Arial"/>
                <w:b/>
                <w:bCs/>
                <w:lang w:val="af"/>
              </w:rPr>
              <w:t>Tyd</w:t>
            </w:r>
          </w:p>
        </w:tc>
        <w:tc>
          <w:tcPr>
            <w:tcW w:w="2293" w:type="pct"/>
            <w:vAlign w:val="center"/>
          </w:tcPr>
          <w:p w14:paraId="0040339E" w14:textId="006A02D3" w:rsidR="002E5E39" w:rsidRPr="00703E6A" w:rsidRDefault="003D360A" w:rsidP="000532C7">
            <w:pPr>
              <w:jc w:val="center"/>
              <w:rPr>
                <w:rStyle w:val="markedcontent"/>
                <w:rFonts w:ascii="Arial" w:hAnsi="Arial" w:cs="Arial"/>
                <w:b/>
                <w:bCs/>
              </w:rPr>
            </w:pPr>
            <w:r w:rsidRPr="00703E6A">
              <w:rPr>
                <w:rStyle w:val="markedcontent"/>
                <w:rFonts w:ascii="Arial" w:hAnsi="Arial" w:cs="Arial"/>
                <w:b/>
                <w:bCs/>
                <w:lang w:val="af"/>
              </w:rPr>
              <w:t>Dokumente</w:t>
            </w:r>
          </w:p>
        </w:tc>
        <w:tc>
          <w:tcPr>
            <w:tcW w:w="1373" w:type="pct"/>
            <w:gridSpan w:val="2"/>
            <w:vAlign w:val="center"/>
          </w:tcPr>
          <w:p w14:paraId="3A08F4D6" w14:textId="77777777" w:rsidR="002E5E39" w:rsidRPr="00703E6A" w:rsidRDefault="002E5E39" w:rsidP="000532C7">
            <w:pPr>
              <w:jc w:val="center"/>
              <w:rPr>
                <w:rStyle w:val="markedcontent"/>
                <w:rFonts w:ascii="Arial" w:hAnsi="Arial" w:cs="Arial"/>
                <w:b/>
                <w:bCs/>
              </w:rPr>
            </w:pPr>
            <w:r w:rsidRPr="00703E6A">
              <w:rPr>
                <w:rStyle w:val="markedcontent"/>
                <w:rFonts w:ascii="Arial" w:hAnsi="Arial" w:cs="Arial"/>
                <w:b/>
                <w:bCs/>
                <w:lang w:val="af"/>
              </w:rPr>
              <w:t>Leerderaktiwiteite</w:t>
            </w:r>
          </w:p>
        </w:tc>
      </w:tr>
      <w:tr w:rsidR="002E5E39" w:rsidRPr="00703E6A" w14:paraId="748117FB" w14:textId="77777777" w:rsidTr="006E02F7">
        <w:tc>
          <w:tcPr>
            <w:tcW w:w="966" w:type="pct"/>
            <w:vAlign w:val="center"/>
          </w:tcPr>
          <w:p w14:paraId="5FB89938" w14:textId="77777777" w:rsidR="002E5E39" w:rsidRPr="00703E6A" w:rsidRDefault="002E5E39" w:rsidP="00703E6A">
            <w:pPr>
              <w:rPr>
                <w:rStyle w:val="markedcontent"/>
                <w:rFonts w:ascii="Arial" w:hAnsi="Arial" w:cs="Arial"/>
              </w:rPr>
            </w:pPr>
            <w:r w:rsidRPr="00703E6A">
              <w:rPr>
                <w:rStyle w:val="markedcontent"/>
                <w:rFonts w:ascii="Arial" w:hAnsi="Arial" w:cs="Arial"/>
                <w:lang w:val="af"/>
              </w:rPr>
              <w:t>Inleiding</w:t>
            </w:r>
          </w:p>
        </w:tc>
        <w:tc>
          <w:tcPr>
            <w:tcW w:w="368" w:type="pct"/>
            <w:vAlign w:val="center"/>
          </w:tcPr>
          <w:p w14:paraId="47DADD39" w14:textId="77777777" w:rsidR="002E5E39" w:rsidRPr="00703E6A" w:rsidRDefault="002E5E39" w:rsidP="00703E6A">
            <w:pPr>
              <w:jc w:val="center"/>
              <w:rPr>
                <w:rStyle w:val="markedcontent"/>
                <w:rFonts w:ascii="Arial" w:hAnsi="Arial" w:cs="Arial"/>
              </w:rPr>
            </w:pPr>
            <w:r w:rsidRPr="00703E6A">
              <w:rPr>
                <w:rStyle w:val="markedcontent"/>
                <w:rFonts w:ascii="Arial" w:hAnsi="Arial" w:cs="Arial"/>
                <w:lang w:val="af"/>
              </w:rPr>
              <w:t>5 min</w:t>
            </w:r>
          </w:p>
        </w:tc>
        <w:tc>
          <w:tcPr>
            <w:tcW w:w="2293" w:type="pct"/>
            <w:vAlign w:val="center"/>
          </w:tcPr>
          <w:p w14:paraId="5A7E73C2" w14:textId="4F789CCF" w:rsidR="0091671D" w:rsidRPr="00703E6A" w:rsidRDefault="00557740" w:rsidP="0091671D">
            <w:pPr>
              <w:rPr>
                <w:rStyle w:val="markedcontent"/>
                <w:rFonts w:ascii="Arial" w:hAnsi="Arial" w:cs="Arial"/>
              </w:rPr>
            </w:pPr>
            <w:r>
              <w:rPr>
                <w:rStyle w:val="markedcontent"/>
                <w:rFonts w:ascii="Arial" w:hAnsi="Arial" w:cs="Arial"/>
                <w:lang w:val="af"/>
              </w:rPr>
              <w:t>Onderwysernota</w:t>
            </w:r>
            <w:r w:rsidR="0091671D" w:rsidRPr="00703E6A">
              <w:rPr>
                <w:rStyle w:val="markedcontent"/>
                <w:rFonts w:ascii="Arial" w:hAnsi="Arial" w:cs="Arial"/>
                <w:lang w:val="af"/>
              </w:rPr>
              <w:t xml:space="preserve"> + Lesnotas/Inhoudsopsomming </w:t>
            </w:r>
          </w:p>
          <w:p w14:paraId="027A7D21" w14:textId="5121E5C6" w:rsidR="002E5E39" w:rsidRPr="00703E6A" w:rsidRDefault="00A95D5A" w:rsidP="0091671D">
            <w:pPr>
              <w:rPr>
                <w:rStyle w:val="markedcontent"/>
                <w:rFonts w:ascii="Arial" w:hAnsi="Arial" w:cs="Arial"/>
              </w:rPr>
            </w:pPr>
            <w:r w:rsidRPr="00703E6A">
              <w:rPr>
                <w:rStyle w:val="markedcontent"/>
                <w:rFonts w:ascii="Arial" w:hAnsi="Arial" w:cs="Arial"/>
                <w:lang w:val="af"/>
              </w:rPr>
              <w:t>Les 2 – PowerPoint (</w:t>
            </w:r>
            <w:r w:rsidR="002E5E39" w:rsidRPr="00703E6A">
              <w:rPr>
                <w:rStyle w:val="markedcontent"/>
                <w:rFonts w:ascii="Arial" w:hAnsi="Arial" w:cs="Arial"/>
                <w:lang w:val="af"/>
              </w:rPr>
              <w:t>Skyfie 1</w:t>
            </w:r>
            <w:r w:rsidRPr="00703E6A">
              <w:rPr>
                <w:rStyle w:val="markedcontent"/>
                <w:rFonts w:ascii="Arial" w:hAnsi="Arial" w:cs="Arial"/>
                <w:lang w:val="af"/>
              </w:rPr>
              <w:t>)</w:t>
            </w:r>
          </w:p>
        </w:tc>
        <w:tc>
          <w:tcPr>
            <w:tcW w:w="701" w:type="pct"/>
            <w:vAlign w:val="center"/>
          </w:tcPr>
          <w:p w14:paraId="301F0EB1" w14:textId="3B76D20B" w:rsidR="002E5E39" w:rsidRPr="00703E6A" w:rsidRDefault="002E5E39" w:rsidP="00703E6A">
            <w:pPr>
              <w:rPr>
                <w:rStyle w:val="markedcontent"/>
                <w:rFonts w:ascii="Arial" w:hAnsi="Arial" w:cs="Arial"/>
              </w:rPr>
            </w:pPr>
          </w:p>
        </w:tc>
        <w:tc>
          <w:tcPr>
            <w:tcW w:w="672" w:type="pct"/>
            <w:vMerge w:val="restart"/>
            <w:vAlign w:val="center"/>
          </w:tcPr>
          <w:p w14:paraId="32835C85" w14:textId="7A35B2F9" w:rsidR="002E5E39" w:rsidRPr="00703E6A" w:rsidRDefault="00557740" w:rsidP="00703E6A">
            <w:pPr>
              <w:rPr>
                <w:rStyle w:val="markedcontent"/>
                <w:rFonts w:ascii="Arial" w:hAnsi="Arial" w:cs="Arial"/>
              </w:rPr>
            </w:pPr>
            <w:r>
              <w:rPr>
                <w:rStyle w:val="markedcontent"/>
                <w:rFonts w:ascii="Arial" w:hAnsi="Arial" w:cs="Arial"/>
                <w:lang w:val="af"/>
              </w:rPr>
              <w:t>Klasbespreking tydens L</w:t>
            </w:r>
            <w:r w:rsidR="006333E8" w:rsidRPr="00703E6A">
              <w:rPr>
                <w:rStyle w:val="markedcontent"/>
                <w:rFonts w:ascii="Arial" w:hAnsi="Arial" w:cs="Arial"/>
                <w:lang w:val="af"/>
              </w:rPr>
              <w:t>es 2 - PowerPoint</w:t>
            </w:r>
          </w:p>
        </w:tc>
      </w:tr>
      <w:tr w:rsidR="000532C7" w:rsidRPr="00703E6A" w14:paraId="6C2FFCA4" w14:textId="77777777" w:rsidTr="006E02F7">
        <w:trPr>
          <w:trHeight w:val="231"/>
        </w:trPr>
        <w:tc>
          <w:tcPr>
            <w:tcW w:w="966" w:type="pct"/>
            <w:vAlign w:val="center"/>
          </w:tcPr>
          <w:p w14:paraId="1781E4D5" w14:textId="77777777" w:rsidR="000532C7" w:rsidRPr="00703E6A" w:rsidRDefault="000532C7" w:rsidP="00703E6A">
            <w:pPr>
              <w:rPr>
                <w:rStyle w:val="markedcontent"/>
                <w:rFonts w:ascii="Arial" w:hAnsi="Arial" w:cs="Arial"/>
              </w:rPr>
            </w:pPr>
            <w:r w:rsidRPr="00703E6A">
              <w:rPr>
                <w:rStyle w:val="markedcontent"/>
                <w:rFonts w:ascii="Arial" w:hAnsi="Arial" w:cs="Arial"/>
                <w:lang w:val="af"/>
              </w:rPr>
              <w:t>Definieer en bespreek die belangrikheid van:</w:t>
            </w:r>
          </w:p>
          <w:p w14:paraId="6D34818A" w14:textId="77777777" w:rsidR="000532C7" w:rsidRPr="00703E6A" w:rsidRDefault="000532C7" w:rsidP="00703E6A">
            <w:pPr>
              <w:rPr>
                <w:rStyle w:val="markedcontent"/>
                <w:rFonts w:ascii="Arial" w:hAnsi="Arial" w:cs="Arial"/>
              </w:rPr>
            </w:pPr>
            <w:r w:rsidRPr="00703E6A">
              <w:rPr>
                <w:rStyle w:val="markedcontent"/>
                <w:rFonts w:ascii="Arial" w:hAnsi="Arial" w:cs="Arial"/>
                <w:lang w:val="af"/>
              </w:rPr>
              <w:t>Kritiese denkvaardighede</w:t>
            </w:r>
          </w:p>
        </w:tc>
        <w:tc>
          <w:tcPr>
            <w:tcW w:w="368" w:type="pct"/>
            <w:vMerge w:val="restart"/>
            <w:vAlign w:val="center"/>
          </w:tcPr>
          <w:p w14:paraId="125A73E3" w14:textId="77777777" w:rsidR="000532C7" w:rsidRPr="00703E6A" w:rsidRDefault="000532C7" w:rsidP="00703E6A">
            <w:pPr>
              <w:jc w:val="center"/>
              <w:rPr>
                <w:rStyle w:val="markedcontent"/>
                <w:rFonts w:ascii="Arial" w:hAnsi="Arial" w:cs="Arial"/>
              </w:rPr>
            </w:pPr>
            <w:r w:rsidRPr="00703E6A">
              <w:rPr>
                <w:rStyle w:val="markedcontent"/>
                <w:rFonts w:ascii="Arial" w:hAnsi="Arial" w:cs="Arial"/>
                <w:lang w:val="af"/>
              </w:rPr>
              <w:t>10 min</w:t>
            </w:r>
          </w:p>
        </w:tc>
        <w:tc>
          <w:tcPr>
            <w:tcW w:w="2293" w:type="pct"/>
            <w:vAlign w:val="center"/>
          </w:tcPr>
          <w:p w14:paraId="319788FB" w14:textId="53A31D09" w:rsidR="000532C7" w:rsidRPr="00703E6A" w:rsidRDefault="00557740" w:rsidP="0091671D">
            <w:pPr>
              <w:rPr>
                <w:rStyle w:val="markedcontent"/>
                <w:rFonts w:ascii="Arial" w:hAnsi="Arial" w:cs="Arial"/>
              </w:rPr>
            </w:pPr>
            <w:r>
              <w:rPr>
                <w:rStyle w:val="markedcontent"/>
                <w:rFonts w:ascii="Arial" w:hAnsi="Arial" w:cs="Arial"/>
                <w:lang w:val="af"/>
              </w:rPr>
              <w:t>Onderwysernota</w:t>
            </w:r>
            <w:r w:rsidR="000532C7" w:rsidRPr="00703E6A">
              <w:rPr>
                <w:rStyle w:val="markedcontent"/>
                <w:rFonts w:ascii="Arial" w:hAnsi="Arial" w:cs="Arial"/>
                <w:lang w:val="af"/>
              </w:rPr>
              <w:t xml:space="preserve"> + Lesnotas/Inhoudsopsomming </w:t>
            </w:r>
          </w:p>
          <w:p w14:paraId="66E2B95C" w14:textId="41791B1F" w:rsidR="000532C7" w:rsidRPr="00703E6A" w:rsidRDefault="000532C7" w:rsidP="0091671D">
            <w:pPr>
              <w:rPr>
                <w:rStyle w:val="markedcontent"/>
                <w:rFonts w:ascii="Arial" w:hAnsi="Arial" w:cs="Arial"/>
              </w:rPr>
            </w:pPr>
            <w:r w:rsidRPr="00703E6A">
              <w:rPr>
                <w:rStyle w:val="markedcontent"/>
                <w:rFonts w:ascii="Arial" w:hAnsi="Arial" w:cs="Arial"/>
                <w:lang w:val="af"/>
              </w:rPr>
              <w:t>Les 2 – PowerPoint (Skyfie 2)</w:t>
            </w:r>
          </w:p>
        </w:tc>
        <w:tc>
          <w:tcPr>
            <w:tcW w:w="701" w:type="pct"/>
            <w:vMerge w:val="restart"/>
            <w:vAlign w:val="center"/>
          </w:tcPr>
          <w:p w14:paraId="22EDE899" w14:textId="5864D1DA" w:rsidR="000532C7" w:rsidRPr="00703E6A" w:rsidRDefault="000532C7" w:rsidP="00703E6A">
            <w:pPr>
              <w:rPr>
                <w:rStyle w:val="markedcontent"/>
                <w:rFonts w:ascii="Arial" w:hAnsi="Arial" w:cs="Arial"/>
              </w:rPr>
            </w:pPr>
          </w:p>
        </w:tc>
        <w:tc>
          <w:tcPr>
            <w:tcW w:w="672" w:type="pct"/>
            <w:vMerge/>
            <w:vAlign w:val="center"/>
          </w:tcPr>
          <w:p w14:paraId="1C00F7D2" w14:textId="77777777" w:rsidR="000532C7" w:rsidRPr="00703E6A" w:rsidRDefault="000532C7" w:rsidP="00703E6A">
            <w:pPr>
              <w:rPr>
                <w:rStyle w:val="markedcontent"/>
                <w:rFonts w:ascii="Arial" w:hAnsi="Arial" w:cs="Arial"/>
              </w:rPr>
            </w:pPr>
          </w:p>
        </w:tc>
      </w:tr>
      <w:tr w:rsidR="000532C7" w:rsidRPr="00703E6A" w14:paraId="7D5AFB52" w14:textId="77777777" w:rsidTr="006E02F7">
        <w:trPr>
          <w:trHeight w:val="231"/>
        </w:trPr>
        <w:tc>
          <w:tcPr>
            <w:tcW w:w="966" w:type="pct"/>
            <w:vAlign w:val="center"/>
          </w:tcPr>
          <w:p w14:paraId="07FC191E" w14:textId="77777777" w:rsidR="000532C7" w:rsidRPr="00703E6A" w:rsidRDefault="000532C7" w:rsidP="00703E6A">
            <w:pPr>
              <w:rPr>
                <w:rStyle w:val="markedcontent"/>
                <w:rFonts w:ascii="Arial" w:hAnsi="Arial" w:cs="Arial"/>
              </w:rPr>
            </w:pPr>
            <w:r w:rsidRPr="00703E6A">
              <w:rPr>
                <w:rStyle w:val="markedcontent"/>
                <w:rFonts w:ascii="Arial" w:hAnsi="Arial" w:cs="Arial"/>
                <w:lang w:val="af"/>
              </w:rPr>
              <w:t>Kreatiewe denkvaardighede</w:t>
            </w:r>
          </w:p>
        </w:tc>
        <w:tc>
          <w:tcPr>
            <w:tcW w:w="368" w:type="pct"/>
            <w:vMerge/>
            <w:vAlign w:val="center"/>
          </w:tcPr>
          <w:p w14:paraId="6D5C38FC" w14:textId="77777777" w:rsidR="000532C7" w:rsidRPr="00703E6A" w:rsidRDefault="000532C7" w:rsidP="00703E6A">
            <w:pPr>
              <w:jc w:val="center"/>
              <w:rPr>
                <w:rStyle w:val="markedcontent"/>
                <w:rFonts w:ascii="Arial" w:hAnsi="Arial" w:cs="Arial"/>
              </w:rPr>
            </w:pPr>
          </w:p>
        </w:tc>
        <w:tc>
          <w:tcPr>
            <w:tcW w:w="2293" w:type="pct"/>
            <w:vAlign w:val="center"/>
          </w:tcPr>
          <w:p w14:paraId="539BB440" w14:textId="452C7102" w:rsidR="000532C7" w:rsidRPr="00703E6A" w:rsidRDefault="00557740" w:rsidP="0091671D">
            <w:pPr>
              <w:rPr>
                <w:rStyle w:val="markedcontent"/>
                <w:rFonts w:ascii="Arial" w:hAnsi="Arial" w:cs="Arial"/>
              </w:rPr>
            </w:pPr>
            <w:r>
              <w:rPr>
                <w:rStyle w:val="markedcontent"/>
                <w:rFonts w:ascii="Arial" w:hAnsi="Arial" w:cs="Arial"/>
                <w:lang w:val="af"/>
              </w:rPr>
              <w:t>Onderwysernota</w:t>
            </w:r>
            <w:r w:rsidR="000532C7" w:rsidRPr="00703E6A">
              <w:rPr>
                <w:rStyle w:val="markedcontent"/>
                <w:rFonts w:ascii="Arial" w:hAnsi="Arial" w:cs="Arial"/>
                <w:lang w:val="af"/>
              </w:rPr>
              <w:t xml:space="preserve"> + Lesnotas/Inhoudsopsomming </w:t>
            </w:r>
          </w:p>
          <w:p w14:paraId="3FCB0C64" w14:textId="70770BD1" w:rsidR="000532C7" w:rsidRPr="00703E6A" w:rsidRDefault="000532C7" w:rsidP="0091671D">
            <w:pPr>
              <w:rPr>
                <w:rStyle w:val="markedcontent"/>
                <w:rFonts w:ascii="Arial" w:hAnsi="Arial" w:cs="Arial"/>
              </w:rPr>
            </w:pPr>
            <w:r w:rsidRPr="00703E6A">
              <w:rPr>
                <w:rStyle w:val="markedcontent"/>
                <w:rFonts w:ascii="Arial" w:hAnsi="Arial" w:cs="Arial"/>
                <w:lang w:val="af"/>
              </w:rPr>
              <w:t>Les 2 – PowerPoint (Skyfie3 –</w:t>
            </w:r>
            <w:r w:rsidR="00045653" w:rsidRPr="00703E6A">
              <w:rPr>
                <w:rStyle w:val="markedcontent"/>
                <w:rFonts w:ascii="Arial" w:hAnsi="Arial" w:cs="Arial"/>
                <w:lang w:val="af"/>
              </w:rPr>
              <w:t xml:space="preserve"> 4</w:t>
            </w:r>
            <w:r w:rsidRPr="00703E6A">
              <w:rPr>
                <w:rStyle w:val="markedcontent"/>
                <w:rFonts w:ascii="Arial" w:hAnsi="Arial" w:cs="Arial"/>
                <w:lang w:val="af"/>
              </w:rPr>
              <w:t>)</w:t>
            </w:r>
          </w:p>
        </w:tc>
        <w:tc>
          <w:tcPr>
            <w:tcW w:w="701" w:type="pct"/>
            <w:vMerge/>
            <w:vAlign w:val="center"/>
          </w:tcPr>
          <w:p w14:paraId="6BA73948" w14:textId="77777777" w:rsidR="000532C7" w:rsidRPr="00703E6A" w:rsidRDefault="000532C7" w:rsidP="00703E6A">
            <w:pPr>
              <w:rPr>
                <w:rStyle w:val="markedcontent"/>
                <w:rFonts w:ascii="Arial" w:hAnsi="Arial" w:cs="Arial"/>
              </w:rPr>
            </w:pPr>
          </w:p>
        </w:tc>
        <w:tc>
          <w:tcPr>
            <w:tcW w:w="672" w:type="pct"/>
            <w:vMerge/>
            <w:vAlign w:val="center"/>
          </w:tcPr>
          <w:p w14:paraId="094D8103" w14:textId="77777777" w:rsidR="000532C7" w:rsidRPr="00703E6A" w:rsidRDefault="000532C7" w:rsidP="00703E6A">
            <w:pPr>
              <w:rPr>
                <w:rStyle w:val="markedcontent"/>
                <w:rFonts w:ascii="Arial" w:hAnsi="Arial" w:cs="Arial"/>
              </w:rPr>
            </w:pPr>
          </w:p>
        </w:tc>
      </w:tr>
      <w:tr w:rsidR="000532C7" w:rsidRPr="00703E6A" w14:paraId="7944E9C1" w14:textId="77777777" w:rsidTr="006E02F7">
        <w:trPr>
          <w:trHeight w:val="231"/>
        </w:trPr>
        <w:tc>
          <w:tcPr>
            <w:tcW w:w="966" w:type="pct"/>
            <w:vAlign w:val="center"/>
          </w:tcPr>
          <w:p w14:paraId="26687193" w14:textId="77777777" w:rsidR="000532C7" w:rsidRPr="00703E6A" w:rsidRDefault="000532C7" w:rsidP="00703E6A">
            <w:pPr>
              <w:rPr>
                <w:rStyle w:val="markedcontent"/>
                <w:rFonts w:ascii="Arial" w:hAnsi="Arial" w:cs="Arial"/>
              </w:rPr>
            </w:pPr>
            <w:r w:rsidRPr="00703E6A">
              <w:rPr>
                <w:rStyle w:val="markedcontent"/>
                <w:rFonts w:ascii="Arial" w:hAnsi="Arial" w:cs="Arial"/>
                <w:lang w:val="af"/>
              </w:rPr>
              <w:t>Probleemoplossingsvaardighede</w:t>
            </w:r>
          </w:p>
        </w:tc>
        <w:tc>
          <w:tcPr>
            <w:tcW w:w="368" w:type="pct"/>
            <w:vMerge/>
            <w:vAlign w:val="center"/>
          </w:tcPr>
          <w:p w14:paraId="0FD9E6C0" w14:textId="77777777" w:rsidR="000532C7" w:rsidRPr="00703E6A" w:rsidRDefault="000532C7" w:rsidP="00703E6A">
            <w:pPr>
              <w:jc w:val="center"/>
              <w:rPr>
                <w:rStyle w:val="markedcontent"/>
                <w:rFonts w:ascii="Arial" w:hAnsi="Arial" w:cs="Arial"/>
              </w:rPr>
            </w:pPr>
          </w:p>
        </w:tc>
        <w:tc>
          <w:tcPr>
            <w:tcW w:w="2293" w:type="pct"/>
            <w:vAlign w:val="center"/>
          </w:tcPr>
          <w:p w14:paraId="17711A79" w14:textId="509CF652" w:rsidR="000532C7" w:rsidRPr="00703E6A" w:rsidRDefault="00557740" w:rsidP="0091671D">
            <w:pPr>
              <w:rPr>
                <w:rStyle w:val="markedcontent"/>
                <w:rFonts w:ascii="Arial" w:hAnsi="Arial" w:cs="Arial"/>
              </w:rPr>
            </w:pPr>
            <w:r>
              <w:rPr>
                <w:rStyle w:val="markedcontent"/>
                <w:rFonts w:ascii="Arial" w:hAnsi="Arial" w:cs="Arial"/>
                <w:lang w:val="af"/>
              </w:rPr>
              <w:t>Onderwysernota</w:t>
            </w:r>
            <w:r w:rsidR="000532C7" w:rsidRPr="00703E6A">
              <w:rPr>
                <w:rStyle w:val="markedcontent"/>
                <w:rFonts w:ascii="Arial" w:hAnsi="Arial" w:cs="Arial"/>
                <w:lang w:val="af"/>
              </w:rPr>
              <w:t xml:space="preserve"> + Lesnotas/Inhoudsopsomming </w:t>
            </w:r>
          </w:p>
          <w:p w14:paraId="0F95047E" w14:textId="0F4DE21D" w:rsidR="000532C7" w:rsidRPr="00703E6A" w:rsidRDefault="000532C7" w:rsidP="0091671D">
            <w:pPr>
              <w:rPr>
                <w:rStyle w:val="markedcontent"/>
                <w:rFonts w:ascii="Arial" w:hAnsi="Arial" w:cs="Arial"/>
              </w:rPr>
            </w:pPr>
            <w:r w:rsidRPr="00703E6A">
              <w:rPr>
                <w:rStyle w:val="markedcontent"/>
                <w:rFonts w:ascii="Arial" w:hAnsi="Arial" w:cs="Arial"/>
                <w:lang w:val="af"/>
              </w:rPr>
              <w:t>Les 2 – PowerPoint (Skyfies</w:t>
            </w:r>
            <w:r w:rsidR="00045653" w:rsidRPr="00703E6A">
              <w:rPr>
                <w:rStyle w:val="markedcontent"/>
                <w:rFonts w:ascii="Arial" w:hAnsi="Arial" w:cs="Arial"/>
                <w:lang w:val="af"/>
              </w:rPr>
              <w:t xml:space="preserve"> 5</w:t>
            </w:r>
            <w:r w:rsidRPr="00703E6A">
              <w:rPr>
                <w:rStyle w:val="markedcontent"/>
                <w:rFonts w:ascii="Arial" w:hAnsi="Arial" w:cs="Arial"/>
                <w:lang w:val="af"/>
              </w:rPr>
              <w:t xml:space="preserve"> – </w:t>
            </w:r>
            <w:r w:rsidR="00045653" w:rsidRPr="00703E6A">
              <w:rPr>
                <w:rStyle w:val="markedcontent"/>
                <w:rFonts w:ascii="Arial" w:hAnsi="Arial" w:cs="Arial"/>
                <w:lang w:val="af"/>
              </w:rPr>
              <w:t>6</w:t>
            </w:r>
            <w:r w:rsidRPr="00703E6A">
              <w:rPr>
                <w:rStyle w:val="markedcontent"/>
                <w:rFonts w:ascii="Arial" w:hAnsi="Arial" w:cs="Arial"/>
                <w:lang w:val="af"/>
              </w:rPr>
              <w:t>)</w:t>
            </w:r>
          </w:p>
        </w:tc>
        <w:tc>
          <w:tcPr>
            <w:tcW w:w="701" w:type="pct"/>
            <w:vMerge/>
            <w:vAlign w:val="center"/>
          </w:tcPr>
          <w:p w14:paraId="62D9FE88" w14:textId="77777777" w:rsidR="000532C7" w:rsidRPr="00703E6A" w:rsidRDefault="000532C7" w:rsidP="00703E6A">
            <w:pPr>
              <w:rPr>
                <w:rStyle w:val="markedcontent"/>
                <w:rFonts w:ascii="Arial" w:hAnsi="Arial" w:cs="Arial"/>
              </w:rPr>
            </w:pPr>
          </w:p>
        </w:tc>
        <w:tc>
          <w:tcPr>
            <w:tcW w:w="672" w:type="pct"/>
            <w:vMerge/>
            <w:vAlign w:val="center"/>
          </w:tcPr>
          <w:p w14:paraId="6006A06A" w14:textId="77777777" w:rsidR="000532C7" w:rsidRPr="00703E6A" w:rsidRDefault="000532C7" w:rsidP="00703E6A">
            <w:pPr>
              <w:rPr>
                <w:rStyle w:val="markedcontent"/>
                <w:rFonts w:ascii="Arial" w:hAnsi="Arial" w:cs="Arial"/>
              </w:rPr>
            </w:pPr>
          </w:p>
        </w:tc>
      </w:tr>
      <w:tr w:rsidR="000532C7" w:rsidRPr="00703E6A" w14:paraId="262F2C24" w14:textId="77777777" w:rsidTr="006E02F7">
        <w:trPr>
          <w:trHeight w:val="231"/>
        </w:trPr>
        <w:tc>
          <w:tcPr>
            <w:tcW w:w="966" w:type="pct"/>
            <w:vAlign w:val="center"/>
          </w:tcPr>
          <w:p w14:paraId="53E428BD" w14:textId="35AF7531" w:rsidR="000532C7" w:rsidRPr="00703E6A" w:rsidRDefault="000532C7" w:rsidP="00703E6A">
            <w:pPr>
              <w:rPr>
                <w:rStyle w:val="markedcontent"/>
                <w:rFonts w:ascii="Arial" w:hAnsi="Arial" w:cs="Arial"/>
              </w:rPr>
            </w:pPr>
            <w:r w:rsidRPr="00703E6A">
              <w:rPr>
                <w:rStyle w:val="markedcontent"/>
                <w:rFonts w:ascii="Arial" w:hAnsi="Arial" w:cs="Arial"/>
                <w:lang w:val="af"/>
              </w:rPr>
              <w:t>Kreatiewe probleemoplossing</w:t>
            </w:r>
          </w:p>
        </w:tc>
        <w:tc>
          <w:tcPr>
            <w:tcW w:w="368" w:type="pct"/>
            <w:vMerge/>
            <w:vAlign w:val="center"/>
          </w:tcPr>
          <w:p w14:paraId="72FBC1E9" w14:textId="77777777" w:rsidR="000532C7" w:rsidRPr="00703E6A" w:rsidRDefault="000532C7" w:rsidP="00703E6A">
            <w:pPr>
              <w:jc w:val="center"/>
              <w:rPr>
                <w:rStyle w:val="markedcontent"/>
                <w:rFonts w:ascii="Arial" w:hAnsi="Arial" w:cs="Arial"/>
              </w:rPr>
            </w:pPr>
          </w:p>
        </w:tc>
        <w:tc>
          <w:tcPr>
            <w:tcW w:w="2293" w:type="pct"/>
            <w:vAlign w:val="center"/>
          </w:tcPr>
          <w:p w14:paraId="3B023FB4" w14:textId="1818A902" w:rsidR="000532C7" w:rsidRPr="00703E6A" w:rsidRDefault="000532C7" w:rsidP="0091671D">
            <w:pPr>
              <w:rPr>
                <w:rStyle w:val="markedcontent"/>
                <w:rFonts w:ascii="Arial" w:hAnsi="Arial" w:cs="Arial"/>
              </w:rPr>
            </w:pPr>
            <w:r w:rsidRPr="00703E6A">
              <w:rPr>
                <w:rStyle w:val="markedcontent"/>
                <w:rFonts w:ascii="Arial" w:hAnsi="Arial" w:cs="Arial"/>
                <w:lang w:val="af"/>
              </w:rPr>
              <w:t xml:space="preserve">Les 2 – PowerPoint (Skyfie </w:t>
            </w:r>
            <w:r w:rsidR="00045653" w:rsidRPr="00703E6A">
              <w:rPr>
                <w:rStyle w:val="markedcontent"/>
                <w:rFonts w:ascii="Arial" w:hAnsi="Arial" w:cs="Arial"/>
                <w:lang w:val="af"/>
              </w:rPr>
              <w:t>7</w:t>
            </w:r>
            <w:r w:rsidRPr="00703E6A">
              <w:rPr>
                <w:rStyle w:val="markedcontent"/>
                <w:rFonts w:ascii="Arial" w:hAnsi="Arial" w:cs="Arial"/>
                <w:lang w:val="af"/>
              </w:rPr>
              <w:t xml:space="preserve">) </w:t>
            </w:r>
          </w:p>
          <w:p w14:paraId="3BB2139A" w14:textId="77777777" w:rsidR="000532C7" w:rsidRPr="00703E6A" w:rsidRDefault="000532C7" w:rsidP="006E02F7">
            <w:pPr>
              <w:pStyle w:val="Heading1"/>
              <w:spacing w:before="0"/>
              <w:rPr>
                <w:rFonts w:ascii="Arial" w:hAnsi="Arial" w:cs="Arial"/>
                <w:b/>
                <w:bCs/>
                <w:color w:val="auto"/>
                <w:sz w:val="22"/>
                <w:szCs w:val="22"/>
              </w:rPr>
            </w:pPr>
            <w:r w:rsidRPr="00703E6A">
              <w:rPr>
                <w:rFonts w:ascii="Arial" w:hAnsi="Arial" w:cs="Arial"/>
                <w:b/>
                <w:bCs/>
                <w:color w:val="auto"/>
                <w:sz w:val="22"/>
                <w:szCs w:val="22"/>
                <w:lang w:val="af"/>
              </w:rPr>
              <w:t>Wat is kreatiewe probleemoplossing?</w:t>
            </w:r>
          </w:p>
          <w:p w14:paraId="3F4AED06" w14:textId="48AF0707" w:rsidR="000532C7" w:rsidRPr="00703E6A" w:rsidRDefault="00000000" w:rsidP="006E02F7">
            <w:pPr>
              <w:spacing w:line="276" w:lineRule="auto"/>
              <w:rPr>
                <w:rStyle w:val="markedcontent"/>
                <w:rFonts w:ascii="Arial" w:hAnsi="Arial" w:cs="Arial"/>
                <w:b/>
                <w:bCs/>
                <w:color w:val="000000" w:themeColor="text1"/>
                <w14:textOutline w14:w="0" w14:cap="flat" w14:cmpd="sng" w14:algn="ctr">
                  <w14:noFill/>
                  <w14:prstDash w14:val="solid"/>
                  <w14:round/>
                </w14:textOutline>
              </w:rPr>
            </w:pPr>
            <w:hyperlink r:id="rId23" w:history="1">
              <w:r w:rsidR="000532C7" w:rsidRPr="00703E6A">
                <w:rPr>
                  <w:rStyle w:val="Hyperlink"/>
                  <w:rFonts w:ascii="Arial" w:hAnsi="Arial" w:cs="Arial"/>
                  <w:b/>
                  <w:bCs/>
                  <w:lang w:val="af"/>
                  <w14:textOutline w14:w="0" w14:cap="flat" w14:cmpd="sng" w14:algn="ctr">
                    <w14:noFill/>
                    <w14:prstDash w14:val="solid"/>
                    <w14:round/>
                  </w14:textOutline>
                </w:rPr>
                <w:t>https://www.youtube.com/watch?v=QbxyiUG5RRI</w:t>
              </w:r>
            </w:hyperlink>
          </w:p>
        </w:tc>
        <w:tc>
          <w:tcPr>
            <w:tcW w:w="701" w:type="pct"/>
            <w:vMerge/>
            <w:vAlign w:val="center"/>
          </w:tcPr>
          <w:p w14:paraId="3873CFE1" w14:textId="77777777" w:rsidR="000532C7" w:rsidRPr="00703E6A" w:rsidRDefault="000532C7" w:rsidP="00703E6A">
            <w:pPr>
              <w:rPr>
                <w:rStyle w:val="markedcontent"/>
                <w:rFonts w:ascii="Arial" w:hAnsi="Arial" w:cs="Arial"/>
              </w:rPr>
            </w:pPr>
          </w:p>
        </w:tc>
        <w:tc>
          <w:tcPr>
            <w:tcW w:w="672" w:type="pct"/>
            <w:vMerge/>
            <w:vAlign w:val="center"/>
          </w:tcPr>
          <w:p w14:paraId="4DFAB644" w14:textId="77777777" w:rsidR="000532C7" w:rsidRPr="00703E6A" w:rsidRDefault="000532C7" w:rsidP="00703E6A">
            <w:pPr>
              <w:rPr>
                <w:rStyle w:val="markedcontent"/>
                <w:rFonts w:ascii="Arial" w:hAnsi="Arial" w:cs="Arial"/>
              </w:rPr>
            </w:pPr>
          </w:p>
        </w:tc>
      </w:tr>
      <w:tr w:rsidR="002E5E39" w:rsidRPr="00703E6A" w14:paraId="0ECBB24C" w14:textId="77777777" w:rsidTr="006E02F7">
        <w:trPr>
          <w:trHeight w:val="231"/>
        </w:trPr>
        <w:tc>
          <w:tcPr>
            <w:tcW w:w="966" w:type="pct"/>
            <w:vAlign w:val="center"/>
          </w:tcPr>
          <w:p w14:paraId="63C89CDA" w14:textId="29B6A001" w:rsidR="002E5E39" w:rsidRPr="00703E6A" w:rsidRDefault="00557740" w:rsidP="00703E6A">
            <w:pPr>
              <w:rPr>
                <w:rStyle w:val="markedcontent"/>
                <w:rFonts w:ascii="Arial" w:hAnsi="Arial" w:cs="Arial"/>
              </w:rPr>
            </w:pPr>
            <w:r>
              <w:rPr>
                <w:rStyle w:val="markedcontent"/>
                <w:rFonts w:ascii="Arial" w:hAnsi="Arial" w:cs="Arial"/>
                <w:lang w:val="af"/>
              </w:rPr>
              <w:t>Assessering</w:t>
            </w:r>
            <w:r w:rsidR="002E5E39" w:rsidRPr="00703E6A">
              <w:rPr>
                <w:rStyle w:val="markedcontent"/>
                <w:rFonts w:ascii="Arial" w:hAnsi="Arial" w:cs="Arial"/>
                <w:lang w:val="af"/>
              </w:rPr>
              <w:t>:</w:t>
            </w:r>
          </w:p>
          <w:p w14:paraId="22364E42" w14:textId="77777777" w:rsidR="002E5E39" w:rsidRPr="00703E6A" w:rsidRDefault="002E5E39" w:rsidP="00703E6A">
            <w:pPr>
              <w:rPr>
                <w:rStyle w:val="markedcontent"/>
                <w:rFonts w:ascii="Arial" w:hAnsi="Arial" w:cs="Arial"/>
              </w:rPr>
            </w:pPr>
          </w:p>
        </w:tc>
        <w:tc>
          <w:tcPr>
            <w:tcW w:w="368" w:type="pct"/>
            <w:vAlign w:val="center"/>
          </w:tcPr>
          <w:p w14:paraId="18650582" w14:textId="77777777" w:rsidR="002E5E39" w:rsidRPr="00703E6A" w:rsidRDefault="002E5E39" w:rsidP="00703E6A">
            <w:pPr>
              <w:jc w:val="center"/>
              <w:rPr>
                <w:rStyle w:val="markedcontent"/>
                <w:rFonts w:ascii="Arial" w:hAnsi="Arial" w:cs="Arial"/>
              </w:rPr>
            </w:pPr>
            <w:r w:rsidRPr="00703E6A">
              <w:rPr>
                <w:rStyle w:val="markedcontent"/>
                <w:rFonts w:ascii="Arial" w:hAnsi="Arial" w:cs="Arial"/>
                <w:lang w:val="af"/>
              </w:rPr>
              <w:t>10 min</w:t>
            </w:r>
          </w:p>
        </w:tc>
        <w:tc>
          <w:tcPr>
            <w:tcW w:w="2293" w:type="pct"/>
            <w:vAlign w:val="center"/>
          </w:tcPr>
          <w:p w14:paraId="0E6DC578" w14:textId="67F750C4" w:rsidR="0091671D" w:rsidRPr="00703E6A" w:rsidRDefault="00557740" w:rsidP="0091671D">
            <w:pPr>
              <w:rPr>
                <w:rStyle w:val="markedcontent"/>
                <w:rFonts w:ascii="Arial" w:hAnsi="Arial" w:cs="Arial"/>
              </w:rPr>
            </w:pPr>
            <w:r>
              <w:rPr>
                <w:rStyle w:val="markedcontent"/>
                <w:rFonts w:ascii="Arial" w:hAnsi="Arial" w:cs="Arial"/>
                <w:lang w:val="af"/>
              </w:rPr>
              <w:t>Onderwysernota</w:t>
            </w:r>
            <w:r w:rsidR="0091671D" w:rsidRPr="00703E6A">
              <w:rPr>
                <w:rStyle w:val="markedcontent"/>
                <w:rFonts w:ascii="Arial" w:hAnsi="Arial" w:cs="Arial"/>
                <w:lang w:val="af"/>
              </w:rPr>
              <w:t xml:space="preserve"> + Lesnotas/Inhoudsopsomming </w:t>
            </w:r>
          </w:p>
          <w:p w14:paraId="343867DB" w14:textId="6EBDCF15" w:rsidR="002E5E39" w:rsidRPr="00703E6A" w:rsidRDefault="00A95D5A" w:rsidP="0091671D">
            <w:pPr>
              <w:rPr>
                <w:rStyle w:val="markedcontent"/>
                <w:rFonts w:ascii="Arial" w:hAnsi="Arial" w:cs="Arial"/>
              </w:rPr>
            </w:pPr>
            <w:r w:rsidRPr="00703E6A">
              <w:rPr>
                <w:rStyle w:val="markedcontent"/>
                <w:rFonts w:ascii="Arial" w:hAnsi="Arial" w:cs="Arial"/>
                <w:lang w:val="af"/>
              </w:rPr>
              <w:t>Les 2 – PowerPoint (</w:t>
            </w:r>
            <w:r w:rsidR="002E5E39" w:rsidRPr="00703E6A">
              <w:rPr>
                <w:rStyle w:val="markedcontent"/>
                <w:rFonts w:ascii="Arial" w:hAnsi="Arial" w:cs="Arial"/>
                <w:lang w:val="af"/>
              </w:rPr>
              <w:t>Skyfie</w:t>
            </w:r>
            <w:r w:rsidRPr="00703E6A">
              <w:rPr>
                <w:rStyle w:val="markedcontent"/>
                <w:rFonts w:ascii="Arial" w:hAnsi="Arial" w:cs="Arial"/>
                <w:lang w:val="af"/>
              </w:rPr>
              <w:t>s</w:t>
            </w:r>
            <w:r w:rsidR="00045653" w:rsidRPr="00703E6A">
              <w:rPr>
                <w:rStyle w:val="markedcontent"/>
                <w:rFonts w:ascii="Arial" w:hAnsi="Arial" w:cs="Arial"/>
                <w:lang w:val="af"/>
              </w:rPr>
              <w:t xml:space="preserve"> 8</w:t>
            </w:r>
            <w:r w:rsidR="00616D8D" w:rsidRPr="00703E6A">
              <w:rPr>
                <w:rStyle w:val="markedcontent"/>
                <w:rFonts w:ascii="Arial" w:hAnsi="Arial" w:cs="Arial"/>
                <w:lang w:val="af"/>
              </w:rPr>
              <w:t xml:space="preserve"> – 1</w:t>
            </w:r>
            <w:r w:rsidR="00045653" w:rsidRPr="00703E6A">
              <w:rPr>
                <w:rStyle w:val="markedcontent"/>
                <w:rFonts w:ascii="Arial" w:hAnsi="Arial" w:cs="Arial"/>
                <w:lang w:val="af"/>
              </w:rPr>
              <w:t>2</w:t>
            </w:r>
            <w:r w:rsidRPr="00703E6A">
              <w:rPr>
                <w:rStyle w:val="markedcontent"/>
                <w:rFonts w:ascii="Arial" w:hAnsi="Arial" w:cs="Arial"/>
                <w:lang w:val="af"/>
              </w:rPr>
              <w:t>)</w:t>
            </w:r>
          </w:p>
        </w:tc>
        <w:tc>
          <w:tcPr>
            <w:tcW w:w="701" w:type="pct"/>
            <w:vAlign w:val="center"/>
          </w:tcPr>
          <w:p w14:paraId="72F5101A" w14:textId="2ED37A94" w:rsidR="002E5E39" w:rsidRPr="00703E6A" w:rsidRDefault="002E5E39" w:rsidP="00703E6A">
            <w:pPr>
              <w:rPr>
                <w:rStyle w:val="markedcontent"/>
                <w:rFonts w:ascii="Arial" w:hAnsi="Arial" w:cs="Arial"/>
              </w:rPr>
            </w:pPr>
          </w:p>
        </w:tc>
        <w:tc>
          <w:tcPr>
            <w:tcW w:w="672" w:type="pct"/>
            <w:vMerge/>
            <w:vAlign w:val="center"/>
          </w:tcPr>
          <w:p w14:paraId="3E77A397" w14:textId="77777777" w:rsidR="002E5E39" w:rsidRPr="00703E6A" w:rsidRDefault="002E5E39" w:rsidP="00703E6A">
            <w:pPr>
              <w:rPr>
                <w:rStyle w:val="markedcontent"/>
                <w:rFonts w:ascii="Arial" w:hAnsi="Arial" w:cs="Arial"/>
              </w:rPr>
            </w:pPr>
          </w:p>
        </w:tc>
      </w:tr>
      <w:tr w:rsidR="002E5E39" w:rsidRPr="00703E6A" w14:paraId="791A89F4" w14:textId="77777777" w:rsidTr="006E02F7">
        <w:trPr>
          <w:trHeight w:val="710"/>
        </w:trPr>
        <w:tc>
          <w:tcPr>
            <w:tcW w:w="966" w:type="pct"/>
            <w:vAlign w:val="center"/>
          </w:tcPr>
          <w:p w14:paraId="00478831" w14:textId="77777777" w:rsidR="002E5E39" w:rsidRPr="00703E6A" w:rsidRDefault="002E5E39" w:rsidP="00703E6A">
            <w:pPr>
              <w:rPr>
                <w:rStyle w:val="markedcontent"/>
                <w:rFonts w:ascii="Arial" w:hAnsi="Arial" w:cs="Arial"/>
              </w:rPr>
            </w:pPr>
            <w:r w:rsidRPr="00703E6A">
              <w:rPr>
                <w:rStyle w:val="markedcontent"/>
                <w:rFonts w:ascii="Arial" w:hAnsi="Arial" w:cs="Arial"/>
                <w:lang w:val="af"/>
              </w:rPr>
              <w:t>Ontwikkel 'n studieplan: Organisering van aktiwiteite, tydsbestuur, ens</w:t>
            </w:r>
          </w:p>
        </w:tc>
        <w:tc>
          <w:tcPr>
            <w:tcW w:w="368" w:type="pct"/>
            <w:vAlign w:val="center"/>
          </w:tcPr>
          <w:p w14:paraId="534077B2" w14:textId="77777777" w:rsidR="002E5E39" w:rsidRPr="00703E6A" w:rsidRDefault="002E5E39" w:rsidP="00703E6A">
            <w:pPr>
              <w:jc w:val="center"/>
              <w:rPr>
                <w:rStyle w:val="markedcontent"/>
                <w:rFonts w:ascii="Arial" w:hAnsi="Arial" w:cs="Arial"/>
              </w:rPr>
            </w:pPr>
            <w:r w:rsidRPr="00703E6A">
              <w:rPr>
                <w:rStyle w:val="markedcontent"/>
                <w:rFonts w:ascii="Arial" w:hAnsi="Arial" w:cs="Arial"/>
                <w:lang w:val="af"/>
              </w:rPr>
              <w:t>10 min</w:t>
            </w:r>
          </w:p>
        </w:tc>
        <w:tc>
          <w:tcPr>
            <w:tcW w:w="2293" w:type="pct"/>
            <w:vAlign w:val="center"/>
          </w:tcPr>
          <w:p w14:paraId="3AFFBAA5" w14:textId="29602B65" w:rsidR="0091671D" w:rsidRPr="00703E6A" w:rsidRDefault="00557740" w:rsidP="0091671D">
            <w:pPr>
              <w:rPr>
                <w:rStyle w:val="markedcontent"/>
                <w:rFonts w:ascii="Arial" w:hAnsi="Arial" w:cs="Arial"/>
              </w:rPr>
            </w:pPr>
            <w:r>
              <w:rPr>
                <w:rStyle w:val="markedcontent"/>
                <w:rFonts w:ascii="Arial" w:hAnsi="Arial" w:cs="Arial"/>
                <w:lang w:val="af"/>
              </w:rPr>
              <w:t>Onderwysernota</w:t>
            </w:r>
            <w:r w:rsidR="0091671D" w:rsidRPr="00703E6A">
              <w:rPr>
                <w:rStyle w:val="markedcontent"/>
                <w:rFonts w:ascii="Arial" w:hAnsi="Arial" w:cs="Arial"/>
                <w:lang w:val="af"/>
              </w:rPr>
              <w:t xml:space="preserve"> + Lesnotas/Inhoudsopsomming </w:t>
            </w:r>
          </w:p>
          <w:p w14:paraId="17BDF08F" w14:textId="5937EE29" w:rsidR="002E5E39" w:rsidRPr="00703E6A" w:rsidRDefault="00A95D5A" w:rsidP="0091671D">
            <w:pPr>
              <w:rPr>
                <w:rStyle w:val="markedcontent"/>
                <w:rFonts w:ascii="Arial" w:hAnsi="Arial" w:cs="Arial"/>
              </w:rPr>
            </w:pPr>
            <w:r w:rsidRPr="00703E6A">
              <w:rPr>
                <w:rStyle w:val="markedcontent"/>
                <w:rFonts w:ascii="Arial" w:hAnsi="Arial" w:cs="Arial"/>
                <w:lang w:val="af"/>
              </w:rPr>
              <w:t>Les 2 – PowerPoint (</w:t>
            </w:r>
            <w:r w:rsidR="002E5E39" w:rsidRPr="00703E6A">
              <w:rPr>
                <w:rStyle w:val="markedcontent"/>
                <w:rFonts w:ascii="Arial" w:hAnsi="Arial" w:cs="Arial"/>
                <w:lang w:val="af"/>
              </w:rPr>
              <w:t>Skyfie</w:t>
            </w:r>
            <w:r w:rsidRPr="00703E6A">
              <w:rPr>
                <w:rStyle w:val="markedcontent"/>
                <w:rFonts w:ascii="Arial" w:hAnsi="Arial" w:cs="Arial"/>
                <w:lang w:val="af"/>
              </w:rPr>
              <w:t>s</w:t>
            </w:r>
            <w:r w:rsidR="00C84FBE" w:rsidRPr="00703E6A">
              <w:rPr>
                <w:rStyle w:val="markedcontent"/>
                <w:rFonts w:ascii="Arial" w:hAnsi="Arial" w:cs="Arial"/>
                <w:lang w:val="af"/>
              </w:rPr>
              <w:t xml:space="preserve"> </w:t>
            </w:r>
            <w:r w:rsidRPr="00703E6A">
              <w:rPr>
                <w:rFonts w:ascii="Arial" w:hAnsi="Arial" w:cs="Arial"/>
                <w:lang w:val="af"/>
              </w:rPr>
              <w:t xml:space="preserve"> 1 </w:t>
            </w:r>
            <w:r w:rsidR="00045653" w:rsidRPr="00703E6A">
              <w:rPr>
                <w:rStyle w:val="markedcontent"/>
                <w:rFonts w:ascii="Arial" w:hAnsi="Arial" w:cs="Arial"/>
                <w:lang w:val="af"/>
              </w:rPr>
              <w:t>3</w:t>
            </w:r>
            <w:r w:rsidR="009930F2" w:rsidRPr="00703E6A">
              <w:rPr>
                <w:rStyle w:val="markedcontent"/>
                <w:rFonts w:ascii="Arial" w:hAnsi="Arial" w:cs="Arial"/>
                <w:lang w:val="af"/>
              </w:rPr>
              <w:t xml:space="preserve"> – 1</w:t>
            </w:r>
            <w:r w:rsidR="00045653" w:rsidRPr="00703E6A">
              <w:rPr>
                <w:rStyle w:val="markedcontent"/>
                <w:rFonts w:ascii="Arial" w:hAnsi="Arial" w:cs="Arial"/>
                <w:lang w:val="af"/>
              </w:rPr>
              <w:t>4</w:t>
            </w:r>
            <w:r w:rsidRPr="00703E6A">
              <w:rPr>
                <w:rStyle w:val="markedcontent"/>
                <w:rFonts w:ascii="Arial" w:hAnsi="Arial" w:cs="Arial"/>
                <w:lang w:val="af"/>
              </w:rPr>
              <w:t>)</w:t>
            </w:r>
          </w:p>
          <w:p w14:paraId="68B9FCB9" w14:textId="77777777" w:rsidR="00EE1504" w:rsidRPr="00703E6A" w:rsidRDefault="00EE1504" w:rsidP="00EE1504">
            <w:pPr>
              <w:pStyle w:val="Heading1"/>
              <w:spacing w:before="0" w:line="276" w:lineRule="auto"/>
              <w:rPr>
                <w:rFonts w:ascii="Arial" w:hAnsi="Arial" w:cs="Arial"/>
                <w:b/>
                <w:bCs/>
                <w:color w:val="auto"/>
                <w:sz w:val="22"/>
                <w:szCs w:val="22"/>
              </w:rPr>
            </w:pPr>
            <w:r w:rsidRPr="00703E6A">
              <w:rPr>
                <w:rFonts w:ascii="Arial" w:hAnsi="Arial" w:cs="Arial"/>
                <w:b/>
                <w:bCs/>
                <w:color w:val="auto"/>
                <w:sz w:val="22"/>
                <w:szCs w:val="22"/>
                <w:lang w:val="af"/>
              </w:rPr>
              <w:t>Hoe om 'n effektiewe studierooster te maak:</w:t>
            </w:r>
          </w:p>
          <w:p w14:paraId="6CC2571E" w14:textId="29398553" w:rsidR="002E5E39" w:rsidRPr="00703E6A" w:rsidRDefault="00000000" w:rsidP="00EE1504">
            <w:pPr>
              <w:spacing w:line="276" w:lineRule="auto"/>
              <w:rPr>
                <w:rStyle w:val="markedcontent"/>
                <w:rFonts w:ascii="Arial" w:hAnsi="Arial" w:cs="Arial"/>
                <w:b/>
                <w:bCs/>
                <w:color w:val="000000" w:themeColor="text1"/>
                <w14:textOutline w14:w="0" w14:cap="flat" w14:cmpd="sng" w14:algn="ctr">
                  <w14:noFill/>
                  <w14:prstDash w14:val="solid"/>
                  <w14:round/>
                </w14:textOutline>
              </w:rPr>
            </w:pPr>
            <w:hyperlink r:id="rId24" w:history="1">
              <w:r w:rsidR="00EE1504" w:rsidRPr="00703E6A">
                <w:rPr>
                  <w:rStyle w:val="Hyperlink"/>
                  <w:rFonts w:ascii="Arial" w:hAnsi="Arial" w:cs="Arial"/>
                  <w:b/>
                  <w:bCs/>
                  <w:lang w:val="af"/>
                  <w14:textOutline w14:w="0" w14:cap="flat" w14:cmpd="sng" w14:algn="ctr">
                    <w14:noFill/>
                    <w14:prstDash w14:val="solid"/>
                    <w14:round/>
                  </w14:textOutline>
                </w:rPr>
                <w:t>https://www.youtube.com/watch?v=687p04jRDd4</w:t>
              </w:r>
            </w:hyperlink>
          </w:p>
        </w:tc>
        <w:tc>
          <w:tcPr>
            <w:tcW w:w="701" w:type="pct"/>
            <w:vAlign w:val="center"/>
          </w:tcPr>
          <w:p w14:paraId="76950A70" w14:textId="02124634" w:rsidR="002E5E39" w:rsidRPr="00703E6A" w:rsidRDefault="002E5E39" w:rsidP="00703E6A">
            <w:pPr>
              <w:rPr>
                <w:rStyle w:val="markedcontent"/>
                <w:rFonts w:ascii="Arial" w:hAnsi="Arial" w:cs="Arial"/>
              </w:rPr>
            </w:pPr>
          </w:p>
        </w:tc>
        <w:tc>
          <w:tcPr>
            <w:tcW w:w="672" w:type="pct"/>
            <w:vMerge/>
            <w:vAlign w:val="center"/>
          </w:tcPr>
          <w:p w14:paraId="4EBE644C" w14:textId="77777777" w:rsidR="002E5E39" w:rsidRPr="00703E6A" w:rsidRDefault="002E5E39" w:rsidP="00703E6A">
            <w:pPr>
              <w:rPr>
                <w:rStyle w:val="markedcontent"/>
                <w:rFonts w:ascii="Arial" w:hAnsi="Arial" w:cs="Arial"/>
              </w:rPr>
            </w:pPr>
          </w:p>
        </w:tc>
      </w:tr>
      <w:tr w:rsidR="00980A2C" w:rsidRPr="00703E6A" w14:paraId="3EA1FE2A" w14:textId="77777777" w:rsidTr="006E02F7">
        <w:trPr>
          <w:trHeight w:val="1840"/>
        </w:trPr>
        <w:tc>
          <w:tcPr>
            <w:tcW w:w="966" w:type="pct"/>
            <w:vMerge w:val="restart"/>
            <w:vAlign w:val="center"/>
          </w:tcPr>
          <w:p w14:paraId="0A2B4763" w14:textId="77777777" w:rsidR="00980A2C" w:rsidRPr="00703E6A" w:rsidRDefault="00980A2C" w:rsidP="00703E6A">
            <w:pPr>
              <w:rPr>
                <w:rStyle w:val="markedcontent"/>
                <w:rFonts w:ascii="Arial" w:hAnsi="Arial" w:cs="Arial"/>
              </w:rPr>
            </w:pPr>
            <w:r w:rsidRPr="00703E6A">
              <w:rPr>
                <w:rStyle w:val="markedcontent"/>
                <w:rFonts w:ascii="Arial" w:hAnsi="Arial" w:cs="Arial"/>
                <w:lang w:val="af"/>
              </w:rPr>
              <w:t xml:space="preserve">Gevolgtrekking </w:t>
            </w:r>
          </w:p>
          <w:p w14:paraId="395E4A40" w14:textId="77777777" w:rsidR="00980A2C" w:rsidRPr="00703E6A" w:rsidRDefault="00980A2C" w:rsidP="00703E6A">
            <w:pPr>
              <w:rPr>
                <w:rStyle w:val="markedcontent"/>
                <w:rFonts w:ascii="Arial" w:hAnsi="Arial" w:cs="Arial"/>
              </w:rPr>
            </w:pPr>
            <w:r w:rsidRPr="00703E6A">
              <w:rPr>
                <w:rStyle w:val="markedcontent"/>
                <w:rFonts w:ascii="Arial" w:hAnsi="Arial" w:cs="Arial"/>
                <w:lang w:val="af"/>
              </w:rPr>
              <w:t>(Res van les en huiswerk)</w:t>
            </w:r>
          </w:p>
        </w:tc>
        <w:tc>
          <w:tcPr>
            <w:tcW w:w="368" w:type="pct"/>
            <w:vMerge w:val="restart"/>
            <w:vAlign w:val="center"/>
          </w:tcPr>
          <w:p w14:paraId="7153564F" w14:textId="77777777" w:rsidR="00980A2C" w:rsidRPr="00703E6A" w:rsidRDefault="00980A2C" w:rsidP="00703E6A">
            <w:pPr>
              <w:jc w:val="center"/>
              <w:rPr>
                <w:rStyle w:val="markedcontent"/>
                <w:rFonts w:ascii="Arial" w:hAnsi="Arial" w:cs="Arial"/>
              </w:rPr>
            </w:pPr>
            <w:r w:rsidRPr="00703E6A">
              <w:rPr>
                <w:rStyle w:val="markedcontent"/>
                <w:rFonts w:ascii="Arial" w:hAnsi="Arial" w:cs="Arial"/>
                <w:lang w:val="af"/>
              </w:rPr>
              <w:t>5 min</w:t>
            </w:r>
          </w:p>
        </w:tc>
        <w:tc>
          <w:tcPr>
            <w:tcW w:w="2293" w:type="pct"/>
            <w:vMerge w:val="restart"/>
            <w:vAlign w:val="center"/>
          </w:tcPr>
          <w:p w14:paraId="56014051" w14:textId="2D4D9E12" w:rsidR="00980A2C" w:rsidRPr="00703E6A" w:rsidRDefault="00557740" w:rsidP="0091671D">
            <w:pPr>
              <w:rPr>
                <w:rStyle w:val="markedcontent"/>
                <w:rFonts w:ascii="Arial" w:hAnsi="Arial" w:cs="Arial"/>
              </w:rPr>
            </w:pPr>
            <w:r>
              <w:rPr>
                <w:rStyle w:val="markedcontent"/>
                <w:rFonts w:ascii="Arial" w:hAnsi="Arial" w:cs="Arial"/>
                <w:lang w:val="af"/>
              </w:rPr>
              <w:t>Onderwysernota</w:t>
            </w:r>
            <w:r w:rsidR="00980A2C" w:rsidRPr="00703E6A">
              <w:rPr>
                <w:rStyle w:val="markedcontent"/>
                <w:rFonts w:ascii="Arial" w:hAnsi="Arial" w:cs="Arial"/>
                <w:lang w:val="af"/>
              </w:rPr>
              <w:t xml:space="preserve"> + Lesnotas/Inhoudsopsomming </w:t>
            </w:r>
          </w:p>
          <w:p w14:paraId="4B958E4E" w14:textId="2CDED36A" w:rsidR="00980A2C" w:rsidRPr="00703E6A" w:rsidRDefault="00A95D5A" w:rsidP="0091671D">
            <w:pPr>
              <w:rPr>
                <w:rStyle w:val="markedcontent"/>
                <w:rFonts w:ascii="Arial" w:hAnsi="Arial" w:cs="Arial"/>
              </w:rPr>
            </w:pPr>
            <w:r w:rsidRPr="00703E6A">
              <w:rPr>
                <w:rStyle w:val="markedcontent"/>
                <w:rFonts w:ascii="Arial" w:hAnsi="Arial" w:cs="Arial"/>
                <w:lang w:val="af"/>
              </w:rPr>
              <w:t>Les 2 – PowerPoint (</w:t>
            </w:r>
            <w:r w:rsidR="00980A2C" w:rsidRPr="00703E6A">
              <w:rPr>
                <w:rStyle w:val="markedcontent"/>
                <w:rFonts w:ascii="Arial" w:hAnsi="Arial" w:cs="Arial"/>
                <w:lang w:val="af"/>
              </w:rPr>
              <w:t>Skyfie 1</w:t>
            </w:r>
            <w:r w:rsidR="00045653" w:rsidRPr="00703E6A">
              <w:rPr>
                <w:rStyle w:val="markedcontent"/>
                <w:rFonts w:ascii="Arial" w:hAnsi="Arial" w:cs="Arial"/>
                <w:lang w:val="af"/>
              </w:rPr>
              <w:t>5</w:t>
            </w:r>
            <w:r w:rsidRPr="00703E6A">
              <w:rPr>
                <w:rStyle w:val="markedcontent"/>
                <w:rFonts w:ascii="Arial" w:hAnsi="Arial" w:cs="Arial"/>
                <w:lang w:val="af"/>
              </w:rPr>
              <w:t>)</w:t>
            </w:r>
          </w:p>
          <w:p w14:paraId="616A456F" w14:textId="44F6A60A" w:rsidR="00C627FF" w:rsidRPr="00703E6A" w:rsidRDefault="00C627FF" w:rsidP="0091671D">
            <w:pPr>
              <w:rPr>
                <w:rStyle w:val="markedcontent"/>
                <w:rFonts w:ascii="Arial" w:hAnsi="Arial" w:cs="Arial"/>
              </w:rPr>
            </w:pPr>
          </w:p>
          <w:p w14:paraId="2948B88D" w14:textId="77777777" w:rsidR="00C627FF" w:rsidRPr="00703E6A" w:rsidRDefault="00C627FF" w:rsidP="00C627FF">
            <w:pPr>
              <w:tabs>
                <w:tab w:val="left" w:pos="930"/>
              </w:tabs>
              <w:spacing w:line="276" w:lineRule="auto"/>
              <w:rPr>
                <w:rFonts w:ascii="Arial" w:hAnsi="Arial" w:cs="Arial"/>
                <w:b/>
                <w:bCs/>
              </w:rPr>
            </w:pPr>
            <w:r w:rsidRPr="00703E6A">
              <w:rPr>
                <w:rFonts w:ascii="Arial" w:hAnsi="Arial" w:cs="Arial"/>
                <w:b/>
                <w:bCs/>
                <w:lang w:val="af"/>
              </w:rPr>
              <w:t>Waarom maak studievaardighede saak?</w:t>
            </w:r>
          </w:p>
          <w:p w14:paraId="65DCD0BD" w14:textId="77777777" w:rsidR="00C627FF" w:rsidRPr="00703E6A" w:rsidRDefault="00000000" w:rsidP="00C627FF">
            <w:pPr>
              <w:tabs>
                <w:tab w:val="left" w:pos="930"/>
              </w:tabs>
              <w:spacing w:line="276" w:lineRule="auto"/>
              <w:rPr>
                <w:rFonts w:ascii="Arial" w:hAnsi="Arial" w:cs="Arial"/>
                <w:b/>
                <w:bCs/>
              </w:rPr>
            </w:pPr>
            <w:hyperlink r:id="rId25" w:history="1">
              <w:r w:rsidR="00C627FF" w:rsidRPr="00703E6A">
                <w:rPr>
                  <w:rStyle w:val="Hyperlink"/>
                  <w:rFonts w:ascii="Arial" w:hAnsi="Arial" w:cs="Arial"/>
                  <w:b/>
                  <w:bCs/>
                  <w:lang w:val="af"/>
                </w:rPr>
                <w:t>https://www.youtube.com/watch?v=YanXZQov-_0</w:t>
              </w:r>
            </w:hyperlink>
          </w:p>
          <w:p w14:paraId="454CAAFE" w14:textId="77777777" w:rsidR="00C627FF" w:rsidRPr="00703E6A" w:rsidRDefault="00C627FF" w:rsidP="0091671D">
            <w:pPr>
              <w:rPr>
                <w:rStyle w:val="markedcontent"/>
                <w:rFonts w:ascii="Arial" w:hAnsi="Arial" w:cs="Arial"/>
              </w:rPr>
            </w:pPr>
          </w:p>
          <w:p w14:paraId="43812BA4" w14:textId="513205A7" w:rsidR="00980A2C" w:rsidRPr="00703E6A" w:rsidRDefault="00980A2C" w:rsidP="00703E6A">
            <w:pPr>
              <w:rPr>
                <w:rStyle w:val="markedcontent"/>
                <w:rFonts w:ascii="Arial" w:hAnsi="Arial" w:cs="Arial"/>
              </w:rPr>
            </w:pPr>
            <w:r w:rsidRPr="00703E6A">
              <w:rPr>
                <w:rStyle w:val="markedcontent"/>
                <w:rFonts w:ascii="Arial" w:hAnsi="Arial" w:cs="Arial"/>
                <w:lang w:val="af"/>
              </w:rPr>
              <w:t xml:space="preserve">Inhoudsopsomming &amp; Les 2 </w:t>
            </w:r>
            <w:r w:rsidR="000B7359" w:rsidRPr="00703E6A">
              <w:rPr>
                <w:rStyle w:val="markedcontent"/>
                <w:rFonts w:ascii="Arial" w:hAnsi="Arial" w:cs="Arial"/>
                <w:lang w:val="af"/>
              </w:rPr>
              <w:t xml:space="preserve">- </w:t>
            </w:r>
            <w:r w:rsidR="00703E6A">
              <w:rPr>
                <w:rStyle w:val="markedcontent"/>
                <w:rFonts w:ascii="Arial" w:hAnsi="Arial" w:cs="Arial"/>
                <w:lang w:val="af"/>
              </w:rPr>
              <w:t>Werkkaart</w:t>
            </w:r>
            <w:r w:rsidRPr="00703E6A">
              <w:rPr>
                <w:rStyle w:val="markedcontent"/>
                <w:rFonts w:ascii="Arial" w:hAnsi="Arial" w:cs="Arial"/>
                <w:lang w:val="af"/>
              </w:rPr>
              <w:t xml:space="preserve"> </w:t>
            </w:r>
          </w:p>
        </w:tc>
        <w:tc>
          <w:tcPr>
            <w:tcW w:w="701" w:type="pct"/>
            <w:vAlign w:val="center"/>
          </w:tcPr>
          <w:p w14:paraId="4D73FC3B" w14:textId="77777777" w:rsidR="00980A2C" w:rsidRPr="00703E6A" w:rsidRDefault="00980A2C" w:rsidP="00703E6A">
            <w:pPr>
              <w:rPr>
                <w:rStyle w:val="markedcontent"/>
                <w:rFonts w:ascii="Arial" w:hAnsi="Arial" w:cs="Arial"/>
              </w:rPr>
            </w:pPr>
            <w:r w:rsidRPr="00703E6A">
              <w:rPr>
                <w:rStyle w:val="markedcontent"/>
                <w:rFonts w:ascii="Arial" w:hAnsi="Arial" w:cs="Arial"/>
                <w:lang w:val="af"/>
              </w:rPr>
              <w:t>Informele assessering:</w:t>
            </w:r>
          </w:p>
          <w:p w14:paraId="75A05279" w14:textId="020DC366" w:rsidR="00980A2C" w:rsidRPr="00703E6A" w:rsidRDefault="00980A2C" w:rsidP="00703E6A">
            <w:pPr>
              <w:rPr>
                <w:rStyle w:val="markedcontent"/>
                <w:rFonts w:ascii="Arial" w:hAnsi="Arial" w:cs="Arial"/>
              </w:rPr>
            </w:pPr>
            <w:r w:rsidRPr="00703E6A">
              <w:rPr>
                <w:rStyle w:val="markedcontent"/>
                <w:rFonts w:ascii="Arial" w:hAnsi="Arial" w:cs="Arial"/>
                <w:lang w:val="af"/>
              </w:rPr>
              <w:t xml:space="preserve">Les </w:t>
            </w:r>
            <w:r w:rsidR="000B7359" w:rsidRPr="00703E6A">
              <w:rPr>
                <w:rStyle w:val="markedcontent"/>
                <w:rFonts w:ascii="Arial" w:hAnsi="Arial" w:cs="Arial"/>
                <w:lang w:val="af"/>
              </w:rPr>
              <w:t>2 -</w:t>
            </w:r>
            <w:r w:rsidRPr="00703E6A">
              <w:rPr>
                <w:rStyle w:val="markedcontent"/>
                <w:rFonts w:ascii="Arial" w:hAnsi="Arial" w:cs="Arial"/>
                <w:lang w:val="af"/>
              </w:rPr>
              <w:t xml:space="preserve"> </w:t>
            </w:r>
            <w:r w:rsidR="00703E6A">
              <w:rPr>
                <w:rStyle w:val="markedcontent"/>
                <w:rFonts w:ascii="Arial" w:hAnsi="Arial" w:cs="Arial"/>
                <w:lang w:val="af"/>
              </w:rPr>
              <w:t>Werkkaart</w:t>
            </w:r>
          </w:p>
          <w:p w14:paraId="2288F381" w14:textId="2AE21B6B" w:rsidR="00980A2C" w:rsidRPr="00703E6A" w:rsidRDefault="00980A2C" w:rsidP="00703E6A">
            <w:pPr>
              <w:rPr>
                <w:rStyle w:val="markedcontent"/>
                <w:rFonts w:ascii="Arial" w:hAnsi="Arial" w:cs="Arial"/>
              </w:rPr>
            </w:pPr>
            <w:r w:rsidRPr="00703E6A">
              <w:rPr>
                <w:rStyle w:val="markedcontent"/>
                <w:rFonts w:ascii="Arial" w:hAnsi="Arial" w:cs="Arial"/>
                <w:lang w:val="af"/>
              </w:rPr>
              <w:t xml:space="preserve">Aktiwiteit 1 en Aktiwiteit 2 </w:t>
            </w:r>
          </w:p>
          <w:p w14:paraId="7AF265F7" w14:textId="0B85A703" w:rsidR="00980A2C" w:rsidRPr="00703E6A" w:rsidRDefault="00557740" w:rsidP="00703E6A">
            <w:pPr>
              <w:rPr>
                <w:rStyle w:val="markedcontent"/>
                <w:rFonts w:ascii="Arial" w:hAnsi="Arial" w:cs="Arial"/>
              </w:rPr>
            </w:pPr>
            <w:r>
              <w:rPr>
                <w:rStyle w:val="markedcontent"/>
                <w:rFonts w:ascii="Arial" w:hAnsi="Arial" w:cs="Arial"/>
                <w:lang w:val="af"/>
              </w:rPr>
              <w:t>Eksamenoefening</w:t>
            </w:r>
          </w:p>
        </w:tc>
        <w:tc>
          <w:tcPr>
            <w:tcW w:w="672" w:type="pct"/>
            <w:vAlign w:val="center"/>
          </w:tcPr>
          <w:p w14:paraId="403EA739" w14:textId="602DC66C" w:rsidR="00980A2C" w:rsidRPr="00703E6A" w:rsidRDefault="00980A2C" w:rsidP="00703E6A">
            <w:pPr>
              <w:rPr>
                <w:rStyle w:val="markedcontent"/>
                <w:rFonts w:ascii="Arial" w:hAnsi="Arial" w:cs="Arial"/>
              </w:rPr>
            </w:pPr>
            <w:r w:rsidRPr="00703E6A">
              <w:rPr>
                <w:rStyle w:val="markedcontent"/>
                <w:rFonts w:ascii="Arial" w:hAnsi="Arial" w:cs="Arial"/>
                <w:lang w:val="af"/>
              </w:rPr>
              <w:t xml:space="preserve">Klasbespreking en voltooiing van </w:t>
            </w:r>
            <w:r w:rsidR="00703E6A">
              <w:rPr>
                <w:rStyle w:val="markedcontent"/>
                <w:rFonts w:ascii="Arial" w:hAnsi="Arial" w:cs="Arial"/>
                <w:lang w:val="af"/>
              </w:rPr>
              <w:t>werkkaart</w:t>
            </w:r>
          </w:p>
        </w:tc>
      </w:tr>
      <w:tr w:rsidR="00980A2C" w:rsidRPr="00703E6A" w14:paraId="0462F0BF" w14:textId="77777777" w:rsidTr="006E02F7">
        <w:trPr>
          <w:trHeight w:val="409"/>
        </w:trPr>
        <w:tc>
          <w:tcPr>
            <w:tcW w:w="966" w:type="pct"/>
            <w:vMerge/>
            <w:vAlign w:val="center"/>
          </w:tcPr>
          <w:p w14:paraId="4B134C35" w14:textId="77777777" w:rsidR="00980A2C" w:rsidRPr="00703E6A" w:rsidRDefault="00980A2C" w:rsidP="00980A2C">
            <w:pPr>
              <w:rPr>
                <w:rStyle w:val="markedcontent"/>
                <w:rFonts w:ascii="Arial" w:hAnsi="Arial" w:cs="Arial"/>
              </w:rPr>
            </w:pPr>
          </w:p>
        </w:tc>
        <w:tc>
          <w:tcPr>
            <w:tcW w:w="368" w:type="pct"/>
            <w:vMerge/>
            <w:vAlign w:val="center"/>
          </w:tcPr>
          <w:p w14:paraId="3E5F5CAE" w14:textId="77777777" w:rsidR="00980A2C" w:rsidRPr="00703E6A" w:rsidRDefault="00980A2C" w:rsidP="00980A2C">
            <w:pPr>
              <w:jc w:val="center"/>
              <w:rPr>
                <w:rStyle w:val="markedcontent"/>
                <w:rFonts w:ascii="Arial" w:hAnsi="Arial" w:cs="Arial"/>
              </w:rPr>
            </w:pPr>
          </w:p>
        </w:tc>
        <w:tc>
          <w:tcPr>
            <w:tcW w:w="2293" w:type="pct"/>
            <w:vMerge/>
            <w:vAlign w:val="center"/>
          </w:tcPr>
          <w:p w14:paraId="6B73475D" w14:textId="77777777" w:rsidR="00980A2C" w:rsidRPr="00703E6A" w:rsidRDefault="00980A2C" w:rsidP="00980A2C">
            <w:pPr>
              <w:rPr>
                <w:rStyle w:val="markedcontent"/>
                <w:rFonts w:ascii="Arial" w:hAnsi="Arial" w:cs="Arial"/>
              </w:rPr>
            </w:pPr>
          </w:p>
        </w:tc>
        <w:tc>
          <w:tcPr>
            <w:tcW w:w="1373" w:type="pct"/>
            <w:gridSpan w:val="2"/>
            <w:vAlign w:val="center"/>
          </w:tcPr>
          <w:p w14:paraId="64ED7308" w14:textId="169F5B0F" w:rsidR="00980A2C" w:rsidRPr="00703E6A" w:rsidRDefault="00980A2C" w:rsidP="00980A2C">
            <w:pPr>
              <w:rPr>
                <w:rStyle w:val="markedcontent"/>
                <w:rFonts w:ascii="Arial" w:hAnsi="Arial" w:cs="Arial"/>
              </w:rPr>
            </w:pPr>
            <w:r w:rsidRPr="00703E6A">
              <w:rPr>
                <w:rStyle w:val="markedcontent"/>
                <w:rFonts w:ascii="Arial" w:hAnsi="Arial" w:cs="Arial"/>
                <w:lang w:val="af"/>
              </w:rPr>
              <w:t>Voltooi aktiwiteite vir huiswerk</w:t>
            </w:r>
          </w:p>
        </w:tc>
      </w:tr>
    </w:tbl>
    <w:p w14:paraId="7B5813EB" w14:textId="77777777" w:rsidR="00ED1D8E" w:rsidRPr="00703E6A" w:rsidRDefault="00ED1D8E" w:rsidP="007E324C">
      <w:pPr>
        <w:tabs>
          <w:tab w:val="left" w:pos="930"/>
        </w:tabs>
        <w:rPr>
          <w:rFonts w:ascii="Arial" w:hAnsi="Arial" w:cs="Arial"/>
          <w:b/>
          <w:bCs/>
          <w:i/>
          <w:iCs/>
          <w:sz w:val="28"/>
          <w:szCs w:val="28"/>
          <w:u w:val="single"/>
        </w:rPr>
      </w:pPr>
    </w:p>
    <w:p w14:paraId="09252FAC" w14:textId="6708CF41" w:rsidR="008C0F09" w:rsidRPr="00703E6A" w:rsidRDefault="00557740" w:rsidP="007E324C">
      <w:pPr>
        <w:tabs>
          <w:tab w:val="left" w:pos="930"/>
        </w:tabs>
        <w:rPr>
          <w:rFonts w:ascii="Arial" w:hAnsi="Arial" w:cs="Arial"/>
          <w:b/>
          <w:bCs/>
          <w:i/>
          <w:iCs/>
          <w:sz w:val="28"/>
          <w:szCs w:val="28"/>
          <w:u w:val="single"/>
        </w:rPr>
      </w:pPr>
      <w:r>
        <w:rPr>
          <w:rFonts w:ascii="Arial" w:hAnsi="Arial" w:cs="Arial"/>
          <w:b/>
          <w:bCs/>
          <w:i/>
          <w:iCs/>
          <w:sz w:val="28"/>
          <w:szCs w:val="28"/>
          <w:u w:val="single"/>
          <w:lang w:val="af"/>
        </w:rPr>
        <w:lastRenderedPageBreak/>
        <w:t>SKYFIE-VIR-</w:t>
      </w:r>
      <w:r w:rsidR="00A76D8E" w:rsidRPr="00703E6A">
        <w:rPr>
          <w:rFonts w:ascii="Arial" w:hAnsi="Arial" w:cs="Arial"/>
          <w:b/>
          <w:bCs/>
          <w:i/>
          <w:iCs/>
          <w:sz w:val="28"/>
          <w:szCs w:val="28"/>
          <w:u w:val="single"/>
          <w:lang w:val="af"/>
        </w:rPr>
        <w:t>SKYFIE UITEENSETTING per les</w:t>
      </w:r>
    </w:p>
    <w:p w14:paraId="3AC133E9" w14:textId="77777777" w:rsidR="00B31FDE" w:rsidRPr="00703E6A" w:rsidRDefault="00B31FDE" w:rsidP="00B31FDE">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b/>
          <w:color w:val="000000" w:themeColor="text1"/>
          <w:sz w:val="28"/>
          <w:szCs w:val="28"/>
          <w:highlight w:val="yellow"/>
          <w:bdr w:val="single" w:sz="2" w:space="0" w:color="auto"/>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1</w:t>
      </w:r>
    </w:p>
    <w:p w14:paraId="20F13575" w14:textId="7DC3C65E" w:rsidR="00B31FDE" w:rsidRPr="00703E6A" w:rsidRDefault="00B31FDE" w:rsidP="00B31FDE">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b/>
          <w:bCs/>
          <w:color w:val="000000" w:themeColor="text1"/>
          <w:sz w:val="28"/>
          <w:szCs w:val="28"/>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Voorbereiding (</w:t>
      </w:r>
      <w:r w:rsidRPr="00703E6A">
        <w:rPr>
          <w:rFonts w:ascii="Arial" w:hAnsi="Arial" w:cs="Arial"/>
          <w:b/>
          <w:bCs/>
          <w:color w:val="000000" w:themeColor="text1"/>
          <w:sz w:val="28"/>
          <w:szCs w:val="28"/>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voor</w:t>
      </w:r>
      <w:r w:rsidRPr="00703E6A">
        <w:rPr>
          <w:rFonts w:ascii="Arial" w:hAnsi="Arial" w:cs="Arial"/>
          <w:b/>
          <w:bCs/>
          <w:color w:val="000000" w:themeColor="text1"/>
          <w:sz w:val="28"/>
          <w:szCs w:val="28"/>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7740">
        <w:rPr>
          <w:rFonts w:ascii="Arial" w:hAnsi="Arial" w:cs="Arial"/>
          <w:b/>
          <w:bCs/>
          <w:color w:val="000000" w:themeColor="text1"/>
          <w:sz w:val="28"/>
          <w:szCs w:val="28"/>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die </w:t>
      </w:r>
      <w:r w:rsidRPr="00703E6A">
        <w:rPr>
          <w:rFonts w:ascii="Arial" w:hAnsi="Arial" w:cs="Arial"/>
          <w:b/>
          <w:bCs/>
          <w:color w:val="000000" w:themeColor="text1"/>
          <w:sz w:val="28"/>
          <w:szCs w:val="28"/>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w:t>
      </w:r>
    </w:p>
    <w:p w14:paraId="609C8BBD" w14:textId="77777777" w:rsidR="00B31FDE" w:rsidRPr="00703E6A" w:rsidRDefault="00B31FDE">
      <w:pPr>
        <w:pStyle w:val="NoSpacing"/>
        <w:numPr>
          <w:ilvl w:val="0"/>
          <w:numId w:val="7"/>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color w:val="000000" w:themeColor="text1"/>
          <w:sz w:val="22"/>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Herinner leerders om hul notaboeke beskikbaar te hê om aantekeninge te maak waar relevant.</w:t>
      </w:r>
    </w:p>
    <w:p w14:paraId="70A9C160" w14:textId="20BCD67B" w:rsidR="00B31FDE" w:rsidRPr="00703E6A" w:rsidRDefault="00B31FDE">
      <w:pPr>
        <w:pStyle w:val="ListParagraph"/>
        <w:numPr>
          <w:ilvl w:val="0"/>
          <w:numId w:val="6"/>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b/>
          <w:bCs/>
          <w:color w:val="000000" w:themeColor="text1"/>
          <w:sz w:val="24"/>
          <w:szCs w:val="24"/>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Druk</w:t>
      </w: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kopieë van </w:t>
      </w:r>
      <w:r w:rsidR="00557740">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w:t>
      </w:r>
      <w:r w:rsidRPr="00703E6A">
        <w:rPr>
          <w:rFonts w:ascii="Arial" w:hAnsi="Arial" w:cs="Arial"/>
          <w:lang w:val="af"/>
        </w:rPr>
        <w:t xml:space="preserve"> </w:t>
      </w:r>
      <w:r w:rsidRPr="00557740">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1 - </w:t>
      </w:r>
      <w:r w:rsidR="00703E6A" w:rsidRPr="00557740">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00557740">
        <w:rPr>
          <w:rFonts w:ascii="Arial" w:hAnsi="Arial" w:cs="Arial"/>
          <w:lang w:val="af"/>
        </w:rPr>
        <w:t xml:space="preserve"> vir</w:t>
      </w: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leerders en </w:t>
      </w:r>
      <w:r w:rsidRP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1 </w:t>
      </w:r>
      <w:r w:rsidR="00F571E8">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00F571E8">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w:t>
      </w:r>
      <w:r w:rsidRP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emo</w:t>
      </w: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vir jouself</w:t>
      </w:r>
      <w:r w:rsidR="00557740">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uit</w:t>
      </w: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B6C7969" w14:textId="76B4AC1C" w:rsidR="00B31FDE" w:rsidRPr="00703E6A" w:rsidRDefault="00557740">
      <w:pPr>
        <w:pStyle w:val="ListParagraph"/>
        <w:numPr>
          <w:ilvl w:val="0"/>
          <w:numId w:val="6"/>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Jy</w:t>
      </w:r>
      <w:r w:rsidR="00B31FDE"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w:t>
      </w:r>
      <w:r>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die</w:t>
      </w:r>
      <w:r w:rsidR="00B31FDE"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1FDE" w:rsidRPr="00557740">
        <w:rPr>
          <w:rFonts w:ascii="Arial" w:hAnsi="Arial" w:cs="Arial"/>
          <w:b/>
          <w:i/>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1 – PowerPoint</w:t>
      </w:r>
      <w:r w:rsidR="00B31FDE"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A3227"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w:t>
      </w:r>
      <w:r w:rsidR="009A3227" w:rsidRP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1 – </w:t>
      </w:r>
      <w:r w:rsid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00B31FDE" w:rsidRPr="00703E6A">
        <w:rPr>
          <w:rFonts w:ascii="Arial" w:hAnsi="Arial" w:cs="Arial"/>
          <w:lang w:val="af"/>
        </w:rPr>
        <w:t xml:space="preserve"> </w:t>
      </w:r>
      <w:r w:rsidR="00B31FDE" w:rsidRPr="00557740">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 leerders deel</w:t>
      </w:r>
      <w:r w:rsidR="00B31FDE" w:rsidRPr="00703E6A">
        <w:rPr>
          <w:rFonts w:ascii="Arial" w:hAnsi="Arial" w:cs="Arial"/>
          <w:lang w:val="af"/>
        </w:rPr>
        <w:t xml:space="preserve"> </w:t>
      </w:r>
      <w:r w:rsidR="00B31FDE"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 self deur te werk </w:t>
      </w:r>
      <w:r>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indien hulle </w:t>
      </w:r>
      <w:r w:rsidR="00B31FDE"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aanlyn is.</w:t>
      </w:r>
      <w:r w:rsidR="009A3227" w:rsidRP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B7A7C99" w14:textId="77777777" w:rsidR="00B31FDE" w:rsidRPr="00703E6A" w:rsidRDefault="00B31FDE">
      <w:pPr>
        <w:pStyle w:val="NoSpacing"/>
        <w:numPr>
          <w:ilvl w:val="0"/>
          <w:numId w:val="6"/>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color w:val="000000" w:themeColor="text1"/>
          <w:sz w:val="22"/>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Vergewis jouself vooraf van die aktiwiteitsgedeeltes van die les. </w:t>
      </w:r>
    </w:p>
    <w:p w14:paraId="350AD00D" w14:textId="109379FA" w:rsidR="00B31FDE" w:rsidRPr="00703E6A" w:rsidRDefault="00B31FDE">
      <w:pPr>
        <w:pStyle w:val="NoSpacing"/>
        <w:numPr>
          <w:ilvl w:val="0"/>
          <w:numId w:val="6"/>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b/>
          <w:bCs/>
          <w:i/>
          <w:iCs/>
          <w:color w:val="000000" w:themeColor="text1"/>
          <w:szCs w:val="24"/>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Kyk</w:t>
      </w:r>
      <w:r w:rsidRPr="00703E6A">
        <w:rPr>
          <w:rFonts w:ascii="Arial" w:hAnsi="Arial" w:cs="Arial"/>
          <w:color w:val="000000" w:themeColor="text1"/>
          <w:sz w:val="22"/>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 voorgestelde videogrepe om jouself van die inhoud te vergewis:</w:t>
      </w:r>
    </w:p>
    <w:p w14:paraId="04BB21D9" w14:textId="1A0E33E3" w:rsidR="00FB0CE9" w:rsidRPr="00703E6A" w:rsidRDefault="00FB0CE9" w:rsidP="00FB0CE9">
      <w:pPr>
        <w:pStyle w:val="NoSpacing"/>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0EDEFA" w14:textId="77777777" w:rsidR="00FB0CE9" w:rsidRPr="00703E6A" w:rsidRDefault="00FB0CE9" w:rsidP="00FB0CE9">
      <w:pPr>
        <w:spacing w:after="0" w:line="276" w:lineRule="auto"/>
        <w:ind w:left="360"/>
        <w:rPr>
          <w:rFonts w:ascii="Arial" w:hAnsi="Arial" w:cs="Arial"/>
          <w:b/>
          <w:bCs/>
        </w:rPr>
      </w:pPr>
      <w:r w:rsidRPr="00703E6A">
        <w:rPr>
          <w:rFonts w:ascii="Arial" w:hAnsi="Arial" w:cs="Arial"/>
          <w:b/>
          <w:bCs/>
          <w:lang w:val="af"/>
        </w:rPr>
        <w:t>Hoekom het ons studievaardighede nodig?</w:t>
      </w:r>
    </w:p>
    <w:p w14:paraId="578D0A4A" w14:textId="77777777" w:rsidR="00FB0CE9" w:rsidRPr="00703E6A" w:rsidRDefault="00000000" w:rsidP="00FB0CE9">
      <w:pPr>
        <w:spacing w:after="0" w:line="276" w:lineRule="auto"/>
        <w:ind w:left="360"/>
        <w:rPr>
          <w:rFonts w:ascii="Arial" w:hAnsi="Arial" w:cs="Arial"/>
          <w:b/>
          <w:bCs/>
          <w:color w:val="000000" w:themeColor="text1"/>
          <w:u w:val="single"/>
          <w14:textOutline w14:w="0" w14:cap="flat" w14:cmpd="sng" w14:algn="ctr">
            <w14:noFill/>
            <w14:prstDash w14:val="solid"/>
            <w14:round/>
          </w14:textOutline>
        </w:rPr>
      </w:pPr>
      <w:hyperlink r:id="rId26" w:history="1">
        <w:r w:rsidR="00FB0CE9" w:rsidRPr="00703E6A">
          <w:rPr>
            <w:rStyle w:val="Hyperlink"/>
            <w:rFonts w:ascii="Arial" w:hAnsi="Arial" w:cs="Arial"/>
            <w:b/>
            <w:bCs/>
            <w:lang w:val="af"/>
            <w14:textOutline w14:w="0" w14:cap="flat" w14:cmpd="sng" w14:algn="ctr">
              <w14:noFill/>
              <w14:prstDash w14:val="solid"/>
              <w14:round/>
            </w14:textOutline>
          </w:rPr>
          <w:t>https://www.youtube.com/watch?v=cM_-a7jxJLs</w:t>
        </w:r>
      </w:hyperlink>
    </w:p>
    <w:p w14:paraId="58D0A12F" w14:textId="77777777" w:rsidR="00FB0CE9" w:rsidRPr="00703E6A" w:rsidRDefault="00FB0CE9" w:rsidP="00FB0CE9">
      <w:pPr>
        <w:spacing w:after="0" w:line="276" w:lineRule="auto"/>
        <w:ind w:left="360"/>
        <w:rPr>
          <w:rFonts w:ascii="Arial" w:hAnsi="Arial" w:cs="Arial"/>
          <w:b/>
          <w:bCs/>
          <w:color w:val="000000" w:themeColor="text1"/>
          <w:u w:val="single"/>
          <w14:textOutline w14:w="0" w14:cap="flat" w14:cmpd="sng" w14:algn="ctr">
            <w14:noFill/>
            <w14:prstDash w14:val="solid"/>
            <w14:round/>
          </w14:textOutline>
        </w:rPr>
      </w:pPr>
    </w:p>
    <w:p w14:paraId="56C45BEB" w14:textId="77777777" w:rsidR="00FB0CE9" w:rsidRPr="00703E6A" w:rsidRDefault="00FB0CE9" w:rsidP="00F571E8">
      <w:pPr>
        <w:pStyle w:val="Heading1"/>
        <w:spacing w:before="0"/>
        <w:ind w:left="360"/>
        <w:rPr>
          <w:rFonts w:ascii="Arial" w:hAnsi="Arial" w:cs="Arial"/>
          <w:b/>
          <w:bCs/>
          <w:color w:val="auto"/>
          <w:sz w:val="22"/>
          <w:szCs w:val="22"/>
        </w:rPr>
      </w:pPr>
      <w:r w:rsidRPr="00703E6A">
        <w:rPr>
          <w:rFonts w:ascii="Arial" w:hAnsi="Arial" w:cs="Arial"/>
          <w:b/>
          <w:bCs/>
          <w:color w:val="auto"/>
          <w:sz w:val="22"/>
          <w:szCs w:val="22"/>
          <w:lang w:val="af"/>
        </w:rPr>
        <w:t>Wat is breinkaarte</w:t>
      </w:r>
    </w:p>
    <w:p w14:paraId="2DE94BD4" w14:textId="46072A07" w:rsidR="00FB0CE9" w:rsidRPr="00703E6A" w:rsidRDefault="00000000" w:rsidP="00FB0CE9">
      <w:pPr>
        <w:pStyle w:val="NoSpacing"/>
        <w:spacing w:line="276" w:lineRule="auto"/>
        <w:ind w:left="360"/>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7" w:history="1">
        <w:r w:rsidR="00FB0CE9" w:rsidRPr="00703E6A">
          <w:rPr>
            <w:rStyle w:val="Hyperlink"/>
            <w:rFonts w:ascii="Arial" w:hAnsi="Arial" w:cs="Arial"/>
            <w:b/>
            <w:bCs/>
            <w:lang w:val="af"/>
            <w14:textOutline w14:w="0" w14:cap="flat" w14:cmpd="sng" w14:algn="ctr">
              <w14:noFill/>
              <w14:prstDash w14:val="solid"/>
              <w14:round/>
            </w14:textOutline>
          </w:rPr>
          <w:t>https://www.youtube.com/watch?v=Elkd8D9stbQ</w:t>
        </w:r>
      </w:hyperlink>
    </w:p>
    <w:p w14:paraId="5E9CC3ED" w14:textId="77777777" w:rsidR="00B31FDE" w:rsidRPr="00703E6A" w:rsidRDefault="00B31FDE" w:rsidP="009C6716">
      <w:pPr>
        <w:spacing w:after="0" w:line="276" w:lineRule="auto"/>
        <w:rPr>
          <w:rStyle w:val="style-scope"/>
          <w:rFonts w:ascii="Arial" w:hAnsi="Arial" w:cs="Arial"/>
        </w:rPr>
      </w:pPr>
    </w:p>
    <w:p w14:paraId="3F154DD0" w14:textId="6C6AFC76" w:rsidR="00B31FDE" w:rsidRPr="00703E6A" w:rsidRDefault="00B31FDE" w:rsidP="00B31FDE">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b/>
          <w:color w:val="000000" w:themeColor="text1"/>
          <w:sz w:val="28"/>
          <w:szCs w:val="28"/>
          <w:highlight w:val="yellow"/>
          <w:bdr w:val="single" w:sz="2" w:space="0" w:color="auto"/>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1</w:t>
      </w:r>
    </w:p>
    <w:p w14:paraId="5F643AFE" w14:textId="094A6609" w:rsidR="0022626E" w:rsidRPr="00703E6A" w:rsidRDefault="0022626E" w:rsidP="00B31FDE">
      <w:pPr>
        <w:spacing w:after="0" w:line="276" w:lineRule="auto"/>
        <w:rPr>
          <w:rFonts w:ascii="Arial" w:hAnsi="Arial" w:cs="Arial"/>
          <w:b/>
          <w:color w:val="000000" w:themeColor="text1"/>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5000" w:type="pct"/>
        <w:tblLook w:val="04A0" w:firstRow="1" w:lastRow="0" w:firstColumn="1" w:lastColumn="0" w:noHBand="0" w:noVBand="1"/>
      </w:tblPr>
      <w:tblGrid>
        <w:gridCol w:w="1011"/>
        <w:gridCol w:w="14377"/>
      </w:tblGrid>
      <w:tr w:rsidR="00804F3F" w:rsidRPr="00703E6A" w14:paraId="7941DF74" w14:textId="77777777" w:rsidTr="005F53CD">
        <w:tc>
          <w:tcPr>
            <w:tcW w:w="281" w:type="pct"/>
            <w:vAlign w:val="center"/>
          </w:tcPr>
          <w:p w14:paraId="63197642" w14:textId="540F7889" w:rsidR="00804F3F" w:rsidRPr="00703E6A" w:rsidRDefault="002515E1" w:rsidP="00804F3F">
            <w:pPr>
              <w:spacing w:line="276" w:lineRule="auto"/>
              <w:jc w:val="center"/>
              <w:rPr>
                <w:rFonts w:ascii="Arial" w:hAnsi="Arial" w:cs="Arial"/>
                <w:b/>
                <w:bCs/>
              </w:rPr>
            </w:pPr>
            <w:bookmarkStart w:id="0" w:name="_Hlk128871798"/>
            <w:r w:rsidRPr="00703E6A">
              <w:rPr>
                <w:rFonts w:ascii="Arial" w:hAnsi="Arial" w:cs="Arial"/>
                <w:b/>
                <w:bCs/>
                <w:lang w:val="af"/>
              </w:rPr>
              <w:t>SKYFIE</w:t>
            </w:r>
          </w:p>
        </w:tc>
        <w:tc>
          <w:tcPr>
            <w:tcW w:w="4719" w:type="pct"/>
          </w:tcPr>
          <w:p w14:paraId="62DAA6E7" w14:textId="466D04D7" w:rsidR="00804F3F" w:rsidRPr="00703E6A" w:rsidRDefault="00557740" w:rsidP="00804F3F">
            <w:pPr>
              <w:spacing w:line="276" w:lineRule="auto"/>
              <w:rPr>
                <w:rFonts w:ascii="Arial" w:hAnsi="Arial" w:cs="Arial"/>
                <w:b/>
                <w:bCs/>
              </w:rPr>
            </w:pPr>
            <w:r>
              <w:rPr>
                <w:rFonts w:ascii="Arial" w:hAnsi="Arial" w:cs="Arial"/>
                <w:b/>
                <w:bCs/>
                <w:lang w:val="af"/>
              </w:rPr>
              <w:t>Onderwysern</w:t>
            </w:r>
            <w:r w:rsidR="00804F3F" w:rsidRPr="00703E6A">
              <w:rPr>
                <w:rFonts w:ascii="Arial" w:hAnsi="Arial" w:cs="Arial"/>
                <w:b/>
                <w:bCs/>
                <w:lang w:val="af"/>
              </w:rPr>
              <w:t>otas</w:t>
            </w:r>
          </w:p>
        </w:tc>
      </w:tr>
      <w:bookmarkEnd w:id="0"/>
      <w:tr w:rsidR="00804F3F" w:rsidRPr="00703E6A" w14:paraId="09BD613D" w14:textId="77777777" w:rsidTr="005F53CD">
        <w:tc>
          <w:tcPr>
            <w:tcW w:w="281" w:type="pct"/>
            <w:vAlign w:val="center"/>
          </w:tcPr>
          <w:p w14:paraId="6F2668C9" w14:textId="6EE5C4A3" w:rsidR="00804F3F" w:rsidRPr="00703E6A" w:rsidRDefault="002515E1" w:rsidP="00804F3F">
            <w:pPr>
              <w:spacing w:line="276" w:lineRule="auto"/>
              <w:jc w:val="center"/>
              <w:rPr>
                <w:rFonts w:ascii="Arial" w:hAnsi="Arial" w:cs="Arial"/>
                <w:b/>
                <w:bCs/>
              </w:rPr>
            </w:pPr>
            <w:r w:rsidRPr="00703E6A">
              <w:rPr>
                <w:rFonts w:ascii="Arial" w:hAnsi="Arial" w:cs="Arial"/>
                <w:b/>
                <w:bCs/>
                <w:lang w:val="af"/>
              </w:rPr>
              <w:t>1</w:t>
            </w:r>
          </w:p>
        </w:tc>
        <w:tc>
          <w:tcPr>
            <w:tcW w:w="4719" w:type="pct"/>
            <w:vAlign w:val="center"/>
          </w:tcPr>
          <w:p w14:paraId="3BB56BB8" w14:textId="589237A7" w:rsidR="00E04EF5" w:rsidRPr="00703E6A" w:rsidRDefault="00804F3F" w:rsidP="00E04EF5">
            <w:pPr>
              <w:spacing w:line="276" w:lineRule="auto"/>
              <w:rPr>
                <w:rFonts w:ascii="Arial" w:hAnsi="Arial" w:cs="Arial"/>
              </w:rPr>
            </w:pPr>
            <w:r w:rsidRPr="00703E6A">
              <w:rPr>
                <w:rStyle w:val="markedcontent"/>
                <w:rFonts w:ascii="Arial" w:hAnsi="Arial" w:cs="Arial"/>
                <w:lang w:val="af"/>
              </w:rPr>
              <w:t>Inleiding: Voorbladskyfie</w:t>
            </w:r>
          </w:p>
          <w:p w14:paraId="2F8EECC5" w14:textId="7AAF36D9" w:rsidR="00804F3F" w:rsidRPr="00703E6A" w:rsidRDefault="00E04EF5" w:rsidP="00804F3F">
            <w:pPr>
              <w:spacing w:line="276" w:lineRule="auto"/>
              <w:rPr>
                <w:rStyle w:val="markedcontent"/>
                <w:rFonts w:ascii="Arial" w:hAnsi="Arial" w:cs="Arial"/>
              </w:rPr>
            </w:pPr>
            <w:r w:rsidRPr="00703E6A">
              <w:rPr>
                <w:rFonts w:ascii="Arial" w:hAnsi="Arial" w:cs="Arial"/>
                <w:lang w:val="af"/>
              </w:rPr>
              <w:t>Deel</w:t>
            </w:r>
            <w:r w:rsidR="00557740">
              <w:rPr>
                <w:rFonts w:ascii="Arial" w:hAnsi="Arial" w:cs="Arial"/>
                <w:lang w:val="af"/>
              </w:rPr>
              <w:t xml:space="preserve"> die</w:t>
            </w:r>
            <w:r w:rsidRPr="00703E6A">
              <w:rPr>
                <w:rFonts w:ascii="Arial" w:hAnsi="Arial" w:cs="Arial"/>
                <w:lang w:val="af"/>
              </w:rPr>
              <w:t xml:space="preserve"> </w:t>
            </w:r>
            <w:r w:rsidR="00557740">
              <w:rPr>
                <w:rFonts w:ascii="Arial" w:hAnsi="Arial" w:cs="Arial"/>
                <w:b/>
                <w:bCs/>
                <w:i/>
                <w:iCs/>
                <w:u w:val="single"/>
                <w:lang w:val="af"/>
              </w:rPr>
              <w:t>Les 1</w:t>
            </w:r>
            <w:r w:rsidRPr="00703E6A">
              <w:rPr>
                <w:rFonts w:ascii="Arial" w:hAnsi="Arial" w:cs="Arial"/>
                <w:b/>
                <w:bCs/>
                <w:i/>
                <w:iCs/>
                <w:u w:val="single"/>
                <w:lang w:val="af"/>
              </w:rPr>
              <w:t xml:space="preserve"> – </w:t>
            </w:r>
            <w:r w:rsidR="00703E6A">
              <w:rPr>
                <w:rFonts w:ascii="Arial" w:hAnsi="Arial" w:cs="Arial"/>
                <w:b/>
                <w:bCs/>
                <w:i/>
                <w:iCs/>
                <w:u w:val="single"/>
                <w:lang w:val="af"/>
              </w:rPr>
              <w:t>Werkkaart</w:t>
            </w:r>
            <w:r w:rsidRPr="00703E6A">
              <w:rPr>
                <w:rFonts w:ascii="Arial" w:hAnsi="Arial" w:cs="Arial"/>
                <w:lang w:val="af"/>
              </w:rPr>
              <w:t xml:space="preserve"> aan die begin van die les</w:t>
            </w:r>
            <w:r w:rsidR="00557740">
              <w:rPr>
                <w:rFonts w:ascii="Arial" w:hAnsi="Arial" w:cs="Arial"/>
                <w:lang w:val="af"/>
              </w:rPr>
              <w:t xml:space="preserve"> uit.</w:t>
            </w:r>
          </w:p>
          <w:p w14:paraId="191DFDE3" w14:textId="77777777" w:rsidR="00804F3F" w:rsidRPr="00703E6A" w:rsidRDefault="00804F3F" w:rsidP="00804F3F">
            <w:pPr>
              <w:spacing w:line="276" w:lineRule="auto"/>
              <w:rPr>
                <w:rFonts w:ascii="Arial" w:hAnsi="Arial" w:cs="Arial"/>
              </w:rPr>
            </w:pPr>
          </w:p>
          <w:p w14:paraId="2EA1A969" w14:textId="34BDA288" w:rsidR="00804F3F" w:rsidRPr="00703E6A" w:rsidRDefault="00D65EC5" w:rsidP="00804F3F">
            <w:pPr>
              <w:spacing w:line="276" w:lineRule="auto"/>
              <w:rPr>
                <w:rFonts w:ascii="Arial" w:hAnsi="Arial" w:cs="Arial"/>
              </w:rPr>
            </w:pPr>
            <w:r>
              <w:rPr>
                <w:rFonts w:ascii="Arial" w:hAnsi="Arial" w:cs="Arial"/>
                <w:lang w:val="af"/>
              </w:rPr>
              <w:t>Welkom terug, g</w:t>
            </w:r>
            <w:r w:rsidR="00804F3F" w:rsidRPr="00703E6A">
              <w:rPr>
                <w:rFonts w:ascii="Arial" w:hAnsi="Arial" w:cs="Arial"/>
                <w:lang w:val="af"/>
              </w:rPr>
              <w:t>raad 10's.</w:t>
            </w:r>
          </w:p>
          <w:p w14:paraId="0AECE09D" w14:textId="77777777" w:rsidR="00804F3F" w:rsidRPr="00703E6A" w:rsidRDefault="00804F3F" w:rsidP="00804F3F">
            <w:pPr>
              <w:spacing w:line="276" w:lineRule="auto"/>
              <w:rPr>
                <w:rFonts w:ascii="Arial" w:hAnsi="Arial" w:cs="Arial"/>
              </w:rPr>
            </w:pPr>
          </w:p>
          <w:p w14:paraId="3C7194BE" w14:textId="00CFEC20" w:rsidR="00804F3F" w:rsidRPr="00703E6A" w:rsidRDefault="00804F3F" w:rsidP="00804F3F">
            <w:pPr>
              <w:spacing w:line="276" w:lineRule="auto"/>
              <w:rPr>
                <w:rFonts w:ascii="Arial" w:hAnsi="Arial" w:cs="Arial"/>
              </w:rPr>
            </w:pPr>
            <w:r w:rsidRPr="00703E6A">
              <w:rPr>
                <w:rFonts w:ascii="Arial" w:hAnsi="Arial" w:cs="Arial"/>
                <w:lang w:val="af"/>
              </w:rPr>
              <w:t>Hierdie week gaan ons kyk na Studievaardighede. Ek weet</w:t>
            </w:r>
            <w:r w:rsidR="00557740">
              <w:rPr>
                <w:rFonts w:ascii="Arial" w:hAnsi="Arial" w:cs="Arial"/>
                <w:lang w:val="af"/>
              </w:rPr>
              <w:t xml:space="preserve"> dit is iets wat jy dink jy ken en </w:t>
            </w:r>
            <w:r w:rsidR="00F571E8">
              <w:rPr>
                <w:rFonts w:ascii="Arial" w:hAnsi="Arial" w:cs="Arial"/>
                <w:lang w:val="af"/>
              </w:rPr>
              <w:t>wat jy nie hoef te leer nie, m</w:t>
            </w:r>
            <w:r w:rsidRPr="00703E6A">
              <w:rPr>
                <w:rFonts w:ascii="Arial" w:hAnsi="Arial" w:cs="Arial"/>
                <w:lang w:val="af"/>
              </w:rPr>
              <w:t xml:space="preserve">aar daar is sleutelelemente wat ons sal dek en 'n paar dinge wat voordelig </w:t>
            </w:r>
            <w:r w:rsidR="00C7634F">
              <w:rPr>
                <w:rFonts w:ascii="Arial" w:hAnsi="Arial" w:cs="Arial"/>
                <w:lang w:val="af"/>
              </w:rPr>
              <w:t xml:space="preserve">vir jou </w:t>
            </w:r>
            <w:r w:rsidRPr="00703E6A">
              <w:rPr>
                <w:rFonts w:ascii="Arial" w:hAnsi="Arial" w:cs="Arial"/>
                <w:lang w:val="af"/>
              </w:rPr>
              <w:t xml:space="preserve">sal wees. </w:t>
            </w:r>
            <w:r w:rsidR="00D94D6E" w:rsidRPr="00703E6A">
              <w:rPr>
                <w:rFonts w:ascii="Arial" w:hAnsi="Arial" w:cs="Arial"/>
                <w:lang w:val="af"/>
              </w:rPr>
              <w:t xml:space="preserve">Jy het die konsep van doelwitte vir lewenslange leer aan die einde van graad 9 behandel. </w:t>
            </w:r>
          </w:p>
          <w:p w14:paraId="6C640F38" w14:textId="77777777" w:rsidR="00804F3F" w:rsidRPr="00703E6A" w:rsidRDefault="00804F3F" w:rsidP="00804F3F">
            <w:pPr>
              <w:spacing w:line="276" w:lineRule="auto"/>
              <w:rPr>
                <w:rFonts w:ascii="Arial" w:hAnsi="Arial" w:cs="Arial"/>
              </w:rPr>
            </w:pPr>
          </w:p>
          <w:p w14:paraId="4520788C" w14:textId="4B5250AB" w:rsidR="00804F3F" w:rsidRPr="00703E6A" w:rsidRDefault="00E04EF5" w:rsidP="00804F3F">
            <w:pPr>
              <w:spacing w:line="276" w:lineRule="auto"/>
              <w:rPr>
                <w:rFonts w:ascii="Arial" w:hAnsi="Arial" w:cs="Arial"/>
              </w:rPr>
            </w:pPr>
            <w:r w:rsidRPr="00703E6A">
              <w:rPr>
                <w:rFonts w:ascii="Arial" w:hAnsi="Arial" w:cs="Arial"/>
                <w:lang w:val="af"/>
              </w:rPr>
              <w:t xml:space="preserve">Verwys na die </w:t>
            </w:r>
            <w:r w:rsidRPr="00703E6A">
              <w:rPr>
                <w:rFonts w:ascii="Arial" w:hAnsi="Arial" w:cs="Arial"/>
                <w:u w:val="single"/>
                <w:lang w:val="af"/>
              </w:rPr>
              <w:t>konsepkaart</w:t>
            </w:r>
            <w:r w:rsidRPr="00703E6A">
              <w:rPr>
                <w:rFonts w:ascii="Arial" w:hAnsi="Arial" w:cs="Arial"/>
                <w:lang w:val="af"/>
              </w:rPr>
              <w:t xml:space="preserve"> (</w:t>
            </w:r>
            <w:r w:rsidR="00C7634F">
              <w:rPr>
                <w:rFonts w:ascii="Arial" w:hAnsi="Arial" w:cs="Arial"/>
                <w:b/>
                <w:bCs/>
                <w:i/>
                <w:iCs/>
                <w:lang w:val="af"/>
              </w:rPr>
              <w:t>A</w:t>
            </w:r>
            <w:r w:rsidRPr="00703E6A">
              <w:rPr>
                <w:rFonts w:ascii="Arial" w:hAnsi="Arial" w:cs="Arial"/>
                <w:b/>
                <w:bCs/>
                <w:i/>
                <w:iCs/>
                <w:lang w:val="af"/>
              </w:rPr>
              <w:t>ktiwiteit</w:t>
            </w:r>
            <w:r w:rsidRPr="00703E6A">
              <w:rPr>
                <w:rFonts w:ascii="Arial" w:hAnsi="Arial" w:cs="Arial"/>
                <w:lang w:val="af"/>
              </w:rPr>
              <w:t xml:space="preserve"> </w:t>
            </w:r>
            <w:r w:rsidRPr="00C7634F">
              <w:rPr>
                <w:rFonts w:ascii="Arial" w:hAnsi="Arial" w:cs="Arial"/>
                <w:b/>
                <w:i/>
                <w:lang w:val="af"/>
              </w:rPr>
              <w:t>1</w:t>
            </w:r>
            <w:r w:rsidR="00C7634F">
              <w:rPr>
                <w:rFonts w:ascii="Arial" w:hAnsi="Arial" w:cs="Arial"/>
                <w:lang w:val="af"/>
              </w:rPr>
              <w:t xml:space="preserve">) in jou </w:t>
            </w:r>
            <w:r w:rsidR="00C7634F" w:rsidRPr="00C7634F">
              <w:rPr>
                <w:rFonts w:ascii="Arial" w:hAnsi="Arial" w:cs="Arial"/>
                <w:b/>
                <w:i/>
                <w:u w:val="single"/>
                <w:lang w:val="af"/>
              </w:rPr>
              <w:t>L</w:t>
            </w:r>
            <w:r w:rsidRPr="00C7634F">
              <w:rPr>
                <w:rFonts w:ascii="Arial" w:hAnsi="Arial" w:cs="Arial"/>
                <w:b/>
                <w:i/>
                <w:u w:val="single"/>
                <w:lang w:val="af"/>
              </w:rPr>
              <w:t xml:space="preserve">es 1 - </w:t>
            </w:r>
            <w:r w:rsidR="00F571E8">
              <w:rPr>
                <w:rFonts w:ascii="Arial" w:hAnsi="Arial" w:cs="Arial"/>
                <w:b/>
                <w:i/>
                <w:u w:val="single"/>
                <w:lang w:val="af"/>
              </w:rPr>
              <w:t>W</w:t>
            </w:r>
            <w:r w:rsidR="00703E6A" w:rsidRPr="00C7634F">
              <w:rPr>
                <w:rFonts w:ascii="Arial" w:hAnsi="Arial" w:cs="Arial"/>
                <w:b/>
                <w:i/>
                <w:u w:val="single"/>
                <w:lang w:val="af"/>
              </w:rPr>
              <w:t>erkkaart</w:t>
            </w:r>
            <w:r w:rsidR="00C7634F">
              <w:rPr>
                <w:rFonts w:ascii="Arial" w:hAnsi="Arial" w:cs="Arial"/>
                <w:lang w:val="af"/>
              </w:rPr>
              <w:t xml:space="preserve">  terwyl ons deur</w:t>
            </w:r>
            <w:r w:rsidRPr="00703E6A">
              <w:rPr>
                <w:rFonts w:ascii="Arial" w:hAnsi="Arial" w:cs="Arial"/>
                <w:lang w:val="af"/>
              </w:rPr>
              <w:t xml:space="preserve"> die </w:t>
            </w:r>
            <w:r w:rsidR="00C7634F">
              <w:rPr>
                <w:rFonts w:ascii="Arial" w:hAnsi="Arial" w:cs="Arial"/>
                <w:b/>
                <w:bCs/>
                <w:i/>
                <w:iCs/>
                <w:u w:val="single"/>
                <w:lang w:val="af"/>
              </w:rPr>
              <w:t>L</w:t>
            </w:r>
            <w:r w:rsidRPr="00703E6A">
              <w:rPr>
                <w:rFonts w:ascii="Arial" w:hAnsi="Arial" w:cs="Arial"/>
                <w:b/>
                <w:bCs/>
                <w:i/>
                <w:iCs/>
                <w:u w:val="single"/>
                <w:lang w:val="af"/>
              </w:rPr>
              <w:t xml:space="preserve">es 1 </w:t>
            </w:r>
            <w:r w:rsidRPr="00C7634F">
              <w:rPr>
                <w:rFonts w:ascii="Arial" w:hAnsi="Arial" w:cs="Arial"/>
                <w:b/>
                <w:bCs/>
                <w:i/>
                <w:iCs/>
                <w:u w:val="single"/>
                <w:lang w:val="af"/>
              </w:rPr>
              <w:t>-</w:t>
            </w:r>
            <w:r w:rsidRPr="00C7634F">
              <w:rPr>
                <w:rFonts w:ascii="Arial" w:hAnsi="Arial" w:cs="Arial"/>
                <w:u w:val="single"/>
                <w:lang w:val="af"/>
              </w:rPr>
              <w:t xml:space="preserve"> </w:t>
            </w:r>
            <w:r w:rsidRPr="00703E6A">
              <w:rPr>
                <w:rFonts w:ascii="Arial" w:hAnsi="Arial" w:cs="Arial"/>
                <w:b/>
                <w:bCs/>
                <w:i/>
                <w:iCs/>
                <w:u w:val="single"/>
                <w:lang w:val="af"/>
              </w:rPr>
              <w:t>PowerPoint-skyfies</w:t>
            </w:r>
            <w:r w:rsidR="00C7634F">
              <w:rPr>
                <w:rFonts w:ascii="Arial" w:hAnsi="Arial" w:cs="Arial"/>
                <w:lang w:val="af"/>
              </w:rPr>
              <w:t xml:space="preserve"> gaan </w:t>
            </w:r>
            <w:r w:rsidRPr="00703E6A">
              <w:rPr>
                <w:rFonts w:ascii="Arial" w:hAnsi="Arial" w:cs="Arial"/>
                <w:lang w:val="af"/>
              </w:rPr>
              <w:t xml:space="preserve">en die nodige inligting invul. </w:t>
            </w:r>
          </w:p>
        </w:tc>
      </w:tr>
      <w:tr w:rsidR="00804F3F" w:rsidRPr="00703E6A" w14:paraId="4326FBDB" w14:textId="77777777" w:rsidTr="005F53CD">
        <w:tc>
          <w:tcPr>
            <w:tcW w:w="281" w:type="pct"/>
            <w:vAlign w:val="center"/>
          </w:tcPr>
          <w:p w14:paraId="4148147C" w14:textId="7FB5A28A" w:rsidR="00804F3F" w:rsidRPr="00703E6A" w:rsidRDefault="002515E1" w:rsidP="00804F3F">
            <w:pPr>
              <w:spacing w:line="276" w:lineRule="auto"/>
              <w:jc w:val="center"/>
              <w:rPr>
                <w:rFonts w:ascii="Arial" w:hAnsi="Arial" w:cs="Arial"/>
                <w:b/>
                <w:bCs/>
              </w:rPr>
            </w:pPr>
            <w:r w:rsidRPr="00703E6A">
              <w:rPr>
                <w:rFonts w:ascii="Arial" w:hAnsi="Arial" w:cs="Arial"/>
                <w:b/>
                <w:bCs/>
                <w:lang w:val="af"/>
              </w:rPr>
              <w:t>2</w:t>
            </w:r>
          </w:p>
        </w:tc>
        <w:tc>
          <w:tcPr>
            <w:tcW w:w="4719" w:type="pct"/>
            <w:vAlign w:val="center"/>
          </w:tcPr>
          <w:p w14:paraId="06B94414" w14:textId="2975205B" w:rsidR="00804F3F" w:rsidRPr="00703E6A" w:rsidRDefault="00804F3F" w:rsidP="00804F3F">
            <w:pPr>
              <w:spacing w:line="276" w:lineRule="auto"/>
              <w:rPr>
                <w:rFonts w:ascii="Arial" w:hAnsi="Arial" w:cs="Arial"/>
                <w:lang w:val="en-US"/>
              </w:rPr>
            </w:pPr>
            <w:r w:rsidRPr="00703E6A">
              <w:rPr>
                <w:rFonts w:ascii="Arial" w:hAnsi="Arial" w:cs="Arial"/>
                <w:lang w:val="af"/>
              </w:rPr>
              <w:t>Jy is net 'n paar weke weg van jou eerste stel eksamens</w:t>
            </w:r>
            <w:r w:rsidR="00C7634F">
              <w:rPr>
                <w:rFonts w:ascii="Arial" w:hAnsi="Arial" w:cs="Arial"/>
                <w:lang w:val="af"/>
              </w:rPr>
              <w:t xml:space="preserve"> / kontrole</w:t>
            </w:r>
            <w:r w:rsidR="00D94D6E" w:rsidRPr="00703E6A">
              <w:rPr>
                <w:rFonts w:ascii="Arial" w:hAnsi="Arial" w:cs="Arial"/>
                <w:lang w:val="af"/>
              </w:rPr>
              <w:t xml:space="preserve">toetse </w:t>
            </w:r>
            <w:r w:rsidR="00C7634F">
              <w:rPr>
                <w:rFonts w:ascii="Arial" w:hAnsi="Arial" w:cs="Arial"/>
                <w:lang w:val="af"/>
              </w:rPr>
              <w:t xml:space="preserve">vir graad 10. </w:t>
            </w:r>
            <w:r w:rsidRPr="00703E6A">
              <w:rPr>
                <w:rFonts w:ascii="Arial" w:hAnsi="Arial" w:cs="Arial"/>
                <w:lang w:val="af"/>
              </w:rPr>
              <w:t>Eksamens kan baie stresvol wees as jy nie goed voorbereid is nie. Aan die ander kant k</w:t>
            </w:r>
            <w:r w:rsidR="00C7634F">
              <w:rPr>
                <w:rFonts w:ascii="Arial" w:hAnsi="Arial" w:cs="Arial"/>
                <w:lang w:val="af"/>
              </w:rPr>
              <w:t>an dit ook baie lonend wees indien jy</w:t>
            </w:r>
            <w:r w:rsidRPr="00703E6A">
              <w:rPr>
                <w:rFonts w:ascii="Arial" w:hAnsi="Arial" w:cs="Arial"/>
                <w:lang w:val="af"/>
              </w:rPr>
              <w:t xml:space="preserve"> goed voorbereid is.</w:t>
            </w:r>
          </w:p>
          <w:p w14:paraId="0C755A62" w14:textId="77777777" w:rsidR="00804F3F" w:rsidRPr="00703E6A" w:rsidRDefault="00804F3F" w:rsidP="00804F3F">
            <w:pPr>
              <w:spacing w:line="276" w:lineRule="auto"/>
              <w:rPr>
                <w:rFonts w:ascii="Arial" w:hAnsi="Arial" w:cs="Arial"/>
                <w:lang w:val="en-US"/>
              </w:rPr>
            </w:pPr>
          </w:p>
          <w:p w14:paraId="5F081AC9" w14:textId="77777777" w:rsidR="00804F3F" w:rsidRPr="00703E6A" w:rsidRDefault="00804F3F" w:rsidP="00804F3F">
            <w:pPr>
              <w:spacing w:line="276" w:lineRule="auto"/>
              <w:rPr>
                <w:rFonts w:ascii="Arial" w:hAnsi="Arial" w:cs="Arial"/>
                <w:lang w:val="en-US"/>
              </w:rPr>
            </w:pPr>
            <w:r w:rsidRPr="00703E6A">
              <w:rPr>
                <w:rFonts w:ascii="Arial" w:hAnsi="Arial" w:cs="Arial"/>
                <w:lang w:val="af"/>
              </w:rPr>
              <w:t xml:space="preserve">Ons gaan studiemetodes en studievaardighede bespreek. Hopelik sal iets wat jy vandag leer, jou help om voor te berei vir daardie eksamens in die komende weke. </w:t>
            </w:r>
          </w:p>
          <w:p w14:paraId="5BCEAD12" w14:textId="77777777" w:rsidR="007928E7" w:rsidRPr="00703E6A" w:rsidRDefault="007928E7" w:rsidP="00804F3F">
            <w:pPr>
              <w:spacing w:line="276" w:lineRule="auto"/>
              <w:rPr>
                <w:rStyle w:val="markedcontent"/>
                <w:rFonts w:ascii="Arial" w:hAnsi="Arial" w:cs="Arial"/>
                <w:lang w:val="en-US"/>
              </w:rPr>
            </w:pPr>
          </w:p>
          <w:p w14:paraId="22132951" w14:textId="60EBA339" w:rsidR="00B2496F" w:rsidRPr="00703E6A" w:rsidRDefault="00B2496F" w:rsidP="00B2496F">
            <w:pPr>
              <w:spacing w:line="276" w:lineRule="auto"/>
              <w:rPr>
                <w:rFonts w:ascii="Arial" w:hAnsi="Arial" w:cs="Arial"/>
                <w:b/>
                <w:bCs/>
              </w:rPr>
            </w:pPr>
            <w:r w:rsidRPr="00703E6A">
              <w:rPr>
                <w:rFonts w:ascii="Arial" w:hAnsi="Arial" w:cs="Arial"/>
                <w:b/>
                <w:bCs/>
                <w:lang w:val="af"/>
              </w:rPr>
              <w:t>KYK: Hoekom het ons studievaardighede nodig?</w:t>
            </w:r>
          </w:p>
          <w:p w14:paraId="36EA3C7A" w14:textId="7E6FCE36" w:rsidR="00B2496F" w:rsidRPr="00703E6A" w:rsidRDefault="00000000" w:rsidP="00B2496F">
            <w:pPr>
              <w:spacing w:line="276" w:lineRule="auto"/>
              <w:rPr>
                <w:rFonts w:ascii="Arial" w:hAnsi="Arial" w:cs="Arial"/>
              </w:rPr>
            </w:pPr>
            <w:hyperlink r:id="rId28" w:history="1">
              <w:r w:rsidR="00B2496F" w:rsidRPr="00703E6A">
                <w:rPr>
                  <w:rStyle w:val="Hyperlink"/>
                  <w:rFonts w:ascii="Arial" w:hAnsi="Arial" w:cs="Arial"/>
                  <w:b/>
                  <w:bCs/>
                  <w:lang w:val="af"/>
                </w:rPr>
                <w:t>https://www.youtube.com/watch?v=cM_-a7jxJLs</w:t>
              </w:r>
            </w:hyperlink>
            <w:r w:rsidR="00D94D6E" w:rsidRPr="00703E6A">
              <w:rPr>
                <w:rStyle w:val="Hyperlink"/>
                <w:rFonts w:ascii="Arial" w:hAnsi="Arial" w:cs="Arial"/>
                <w:color w:val="auto"/>
                <w:u w:val="none"/>
                <w:lang w:val="af"/>
              </w:rPr>
              <w:t xml:space="preserve"> (2 min)</w:t>
            </w:r>
          </w:p>
          <w:p w14:paraId="153C3E19" w14:textId="54F87C8A" w:rsidR="007928E7" w:rsidRPr="00703E6A" w:rsidRDefault="007928E7" w:rsidP="00804F3F">
            <w:pPr>
              <w:spacing w:line="276" w:lineRule="auto"/>
              <w:rPr>
                <w:rStyle w:val="markedcontent"/>
                <w:rFonts w:ascii="Arial" w:hAnsi="Arial" w:cs="Arial"/>
                <w:lang w:val="en-US"/>
              </w:rPr>
            </w:pPr>
          </w:p>
        </w:tc>
      </w:tr>
      <w:tr w:rsidR="00804F3F" w:rsidRPr="00703E6A" w14:paraId="22718502" w14:textId="77777777" w:rsidTr="005F53CD">
        <w:tc>
          <w:tcPr>
            <w:tcW w:w="281" w:type="pct"/>
            <w:vAlign w:val="center"/>
          </w:tcPr>
          <w:p w14:paraId="4998D1EE" w14:textId="5AB49598" w:rsidR="00804F3F" w:rsidRPr="00703E6A" w:rsidRDefault="006F49AA" w:rsidP="00804F3F">
            <w:pPr>
              <w:spacing w:line="276" w:lineRule="auto"/>
              <w:jc w:val="center"/>
              <w:rPr>
                <w:rFonts w:ascii="Arial" w:hAnsi="Arial" w:cs="Arial"/>
                <w:b/>
                <w:bCs/>
              </w:rPr>
            </w:pPr>
            <w:r w:rsidRPr="00703E6A">
              <w:rPr>
                <w:rFonts w:ascii="Arial" w:hAnsi="Arial" w:cs="Arial"/>
                <w:b/>
                <w:bCs/>
                <w:lang w:val="af"/>
              </w:rPr>
              <w:lastRenderedPageBreak/>
              <w:t>3</w:t>
            </w:r>
          </w:p>
        </w:tc>
        <w:tc>
          <w:tcPr>
            <w:tcW w:w="4719" w:type="pct"/>
            <w:vAlign w:val="center"/>
          </w:tcPr>
          <w:p w14:paraId="06BA7B58" w14:textId="43FE3F35" w:rsidR="00804F3F" w:rsidRPr="00703E6A" w:rsidRDefault="00804F3F" w:rsidP="00804F3F">
            <w:pPr>
              <w:spacing w:line="276" w:lineRule="auto"/>
              <w:rPr>
                <w:rFonts w:ascii="Arial" w:hAnsi="Arial" w:cs="Arial"/>
                <w:lang w:val="en-US"/>
              </w:rPr>
            </w:pPr>
            <w:r w:rsidRPr="00703E6A">
              <w:rPr>
                <w:rFonts w:ascii="Arial" w:hAnsi="Arial" w:cs="Arial"/>
                <w:lang w:val="af"/>
              </w:rPr>
              <w:t xml:space="preserve">Neem 'n oomblik en dink terug... </w:t>
            </w:r>
          </w:p>
          <w:p w14:paraId="25B827C3" w14:textId="480126C5" w:rsidR="00AA5812" w:rsidRPr="00703E6A" w:rsidRDefault="00D94D6E" w:rsidP="00804F3F">
            <w:pPr>
              <w:spacing w:line="276" w:lineRule="auto"/>
              <w:rPr>
                <w:rFonts w:ascii="Arial" w:hAnsi="Arial" w:cs="Arial"/>
                <w:lang w:val="en-US"/>
              </w:rPr>
            </w:pPr>
            <w:r w:rsidRPr="00703E6A">
              <w:rPr>
                <w:rFonts w:ascii="Arial" w:hAnsi="Arial" w:cs="Arial"/>
                <w:lang w:val="af"/>
              </w:rPr>
              <w:t>(</w:t>
            </w:r>
            <w:r w:rsidR="00804F3F" w:rsidRPr="00703E6A">
              <w:rPr>
                <w:rFonts w:ascii="Arial" w:hAnsi="Arial" w:cs="Arial"/>
                <w:lang w:val="af"/>
              </w:rPr>
              <w:t>Vra leerders:</w:t>
            </w:r>
            <w:r w:rsidRPr="00703E6A">
              <w:rPr>
                <w:rFonts w:ascii="Arial" w:hAnsi="Arial" w:cs="Arial"/>
                <w:lang w:val="af"/>
              </w:rPr>
              <w:t>)</w:t>
            </w:r>
          </w:p>
          <w:p w14:paraId="5F21C00F" w14:textId="3F33324F" w:rsidR="00AA5812" w:rsidRPr="00703E6A" w:rsidRDefault="00AA5812" w:rsidP="00804F3F">
            <w:pPr>
              <w:spacing w:line="276" w:lineRule="auto"/>
              <w:rPr>
                <w:rFonts w:ascii="Arial" w:hAnsi="Arial" w:cs="Arial"/>
                <w:b/>
                <w:bCs/>
                <w:i/>
                <w:iCs/>
                <w:lang w:val="en-US"/>
              </w:rPr>
            </w:pPr>
          </w:p>
          <w:p w14:paraId="568B33B7" w14:textId="423A7A7A" w:rsidR="00AA5812" w:rsidRPr="00703E6A" w:rsidRDefault="00AA5812" w:rsidP="00A20E17">
            <w:pPr>
              <w:tabs>
                <w:tab w:val="num" w:pos="720"/>
              </w:tabs>
              <w:spacing w:line="276" w:lineRule="auto"/>
              <w:rPr>
                <w:rFonts w:ascii="Arial" w:hAnsi="Arial" w:cs="Arial"/>
                <w:b/>
                <w:bCs/>
                <w:i/>
                <w:iCs/>
              </w:rPr>
            </w:pPr>
            <w:r w:rsidRPr="00703E6A">
              <w:rPr>
                <w:rFonts w:ascii="Arial" w:hAnsi="Arial" w:cs="Arial"/>
                <w:b/>
                <w:i/>
                <w:lang w:val="af"/>
              </w:rPr>
              <w:t>Neem 'n oomblik om terug te dink aan</w:t>
            </w:r>
            <w:r w:rsidR="00C7634F">
              <w:rPr>
                <w:rFonts w:ascii="Arial" w:hAnsi="Arial" w:cs="Arial"/>
                <w:b/>
                <w:i/>
                <w:lang w:val="af"/>
              </w:rPr>
              <w:t xml:space="preserve"> sommige van jou studiemetodes</w:t>
            </w:r>
            <w:r w:rsidR="00F571E8">
              <w:rPr>
                <w:rFonts w:ascii="Arial" w:hAnsi="Arial" w:cs="Arial"/>
                <w:b/>
                <w:i/>
                <w:lang w:val="af"/>
              </w:rPr>
              <w:t xml:space="preserve"> in die verlede</w:t>
            </w:r>
            <w:r w:rsidRPr="00703E6A">
              <w:rPr>
                <w:rFonts w:ascii="Arial" w:hAnsi="Arial" w:cs="Arial"/>
                <w:b/>
                <w:i/>
                <w:lang w:val="af"/>
              </w:rPr>
              <w:t>...</w:t>
            </w:r>
          </w:p>
          <w:p w14:paraId="354BCE25" w14:textId="77777777" w:rsidR="00AA5812" w:rsidRPr="00F571E8" w:rsidRDefault="00AA5812" w:rsidP="00F571E8">
            <w:pPr>
              <w:pStyle w:val="ListParagraph"/>
              <w:numPr>
                <w:ilvl w:val="0"/>
                <w:numId w:val="29"/>
              </w:numPr>
              <w:tabs>
                <w:tab w:val="num" w:pos="720"/>
              </w:tabs>
              <w:spacing w:line="276" w:lineRule="auto"/>
              <w:rPr>
                <w:rFonts w:ascii="Arial" w:hAnsi="Arial" w:cs="Arial"/>
                <w:b/>
                <w:bCs/>
                <w:i/>
                <w:iCs/>
              </w:rPr>
            </w:pPr>
            <w:r w:rsidRPr="00F571E8">
              <w:rPr>
                <w:rFonts w:ascii="Arial" w:hAnsi="Arial" w:cs="Arial"/>
                <w:b/>
                <w:i/>
                <w:lang w:val="af"/>
              </w:rPr>
              <w:t xml:space="preserve">Was jy voorbereid vir jou eksamens? </w:t>
            </w:r>
          </w:p>
          <w:p w14:paraId="32753710" w14:textId="77777777" w:rsidR="000F3DA6" w:rsidRPr="00F571E8" w:rsidRDefault="006A3A20" w:rsidP="00F571E8">
            <w:pPr>
              <w:pStyle w:val="ListParagraph"/>
              <w:numPr>
                <w:ilvl w:val="0"/>
                <w:numId w:val="29"/>
              </w:numPr>
              <w:tabs>
                <w:tab w:val="num" w:pos="720"/>
              </w:tabs>
              <w:spacing w:line="276" w:lineRule="auto"/>
              <w:rPr>
                <w:rFonts w:ascii="Arial" w:hAnsi="Arial" w:cs="Arial"/>
                <w:b/>
                <w:i/>
                <w:lang w:val="en-US"/>
              </w:rPr>
            </w:pPr>
            <w:r w:rsidRPr="00F571E8">
              <w:rPr>
                <w:rFonts w:ascii="Arial" w:hAnsi="Arial" w:cs="Arial"/>
                <w:b/>
                <w:i/>
                <w:lang w:val="en-US"/>
              </w:rPr>
              <w:t xml:space="preserve">Het </w:t>
            </w:r>
            <w:proofErr w:type="spellStart"/>
            <w:r w:rsidRPr="00F571E8">
              <w:rPr>
                <w:rFonts w:ascii="Arial" w:hAnsi="Arial" w:cs="Arial"/>
                <w:b/>
                <w:i/>
                <w:lang w:val="en-US"/>
              </w:rPr>
              <w:t>jy</w:t>
            </w:r>
            <w:proofErr w:type="spellEnd"/>
            <w:r w:rsidRPr="00F571E8">
              <w:rPr>
                <w:rFonts w:ascii="Arial" w:hAnsi="Arial" w:cs="Arial"/>
                <w:b/>
                <w:i/>
                <w:lang w:val="en-US"/>
              </w:rPr>
              <w:t xml:space="preserve"> </w:t>
            </w:r>
            <w:proofErr w:type="spellStart"/>
            <w:r w:rsidRPr="00F571E8">
              <w:rPr>
                <w:rFonts w:ascii="Arial" w:hAnsi="Arial" w:cs="Arial"/>
                <w:b/>
                <w:i/>
                <w:lang w:val="en-US"/>
              </w:rPr>
              <w:t>presteer</w:t>
            </w:r>
            <w:proofErr w:type="spellEnd"/>
            <w:r w:rsidRPr="00F571E8">
              <w:rPr>
                <w:rFonts w:ascii="Arial" w:hAnsi="Arial" w:cs="Arial"/>
                <w:b/>
                <w:i/>
                <w:lang w:val="en-US"/>
              </w:rPr>
              <w:t xml:space="preserve"> </w:t>
            </w:r>
            <w:proofErr w:type="spellStart"/>
            <w:r w:rsidRPr="00F571E8">
              <w:rPr>
                <w:rFonts w:ascii="Arial" w:hAnsi="Arial" w:cs="Arial"/>
                <w:b/>
                <w:i/>
                <w:lang w:val="en-US"/>
              </w:rPr>
              <w:t>soos</w:t>
            </w:r>
            <w:proofErr w:type="spellEnd"/>
            <w:r w:rsidRPr="00F571E8">
              <w:rPr>
                <w:rFonts w:ascii="Arial" w:hAnsi="Arial" w:cs="Arial"/>
                <w:b/>
                <w:i/>
                <w:lang w:val="en-US"/>
              </w:rPr>
              <w:t xml:space="preserve"> </w:t>
            </w:r>
            <w:proofErr w:type="spellStart"/>
            <w:r w:rsidRPr="00F571E8">
              <w:rPr>
                <w:rFonts w:ascii="Arial" w:hAnsi="Arial" w:cs="Arial"/>
                <w:b/>
                <w:i/>
                <w:lang w:val="en-US"/>
              </w:rPr>
              <w:t>jy</w:t>
            </w:r>
            <w:proofErr w:type="spellEnd"/>
            <w:r w:rsidRPr="00F571E8">
              <w:rPr>
                <w:rFonts w:ascii="Arial" w:hAnsi="Arial" w:cs="Arial"/>
                <w:b/>
                <w:i/>
                <w:lang w:val="en-US"/>
              </w:rPr>
              <w:t xml:space="preserve"> </w:t>
            </w:r>
            <w:proofErr w:type="spellStart"/>
            <w:r w:rsidRPr="00F571E8">
              <w:rPr>
                <w:rFonts w:ascii="Arial" w:hAnsi="Arial" w:cs="Arial"/>
                <w:b/>
                <w:i/>
                <w:lang w:val="en-US"/>
              </w:rPr>
              <w:t>gehoop</w:t>
            </w:r>
            <w:proofErr w:type="spellEnd"/>
            <w:r w:rsidRPr="00F571E8">
              <w:rPr>
                <w:rFonts w:ascii="Arial" w:hAnsi="Arial" w:cs="Arial"/>
                <w:b/>
                <w:i/>
                <w:lang w:val="en-US"/>
              </w:rPr>
              <w:t xml:space="preserve"> het </w:t>
            </w:r>
            <w:proofErr w:type="spellStart"/>
            <w:r w:rsidRPr="00F571E8">
              <w:rPr>
                <w:rFonts w:ascii="Arial" w:hAnsi="Arial" w:cs="Arial"/>
                <w:b/>
                <w:i/>
                <w:lang w:val="en-US"/>
              </w:rPr>
              <w:t>jy</w:t>
            </w:r>
            <w:proofErr w:type="spellEnd"/>
            <w:r w:rsidRPr="00F571E8">
              <w:rPr>
                <w:rFonts w:ascii="Arial" w:hAnsi="Arial" w:cs="Arial"/>
                <w:b/>
                <w:i/>
                <w:lang w:val="en-US"/>
              </w:rPr>
              <w:t xml:space="preserve"> sou?</w:t>
            </w:r>
          </w:p>
          <w:p w14:paraId="2A1DD884" w14:textId="55CE38ED" w:rsidR="00AA5812" w:rsidRPr="00703E6A" w:rsidRDefault="00C7634F" w:rsidP="00C7634F">
            <w:pPr>
              <w:spacing w:line="276" w:lineRule="auto"/>
              <w:rPr>
                <w:rFonts w:ascii="Arial" w:hAnsi="Arial" w:cs="Arial"/>
                <w:b/>
                <w:bCs/>
                <w:i/>
                <w:iCs/>
                <w:lang w:val="en-US"/>
              </w:rPr>
            </w:pPr>
            <w:r w:rsidRPr="00C7634F">
              <w:rPr>
                <w:rFonts w:ascii="Arial" w:hAnsi="Arial" w:cs="Arial"/>
                <w:b/>
                <w:bCs/>
                <w:i/>
                <w:iCs/>
                <w:lang w:val="en-US"/>
              </w:rPr>
              <w:t xml:space="preserve"> </w:t>
            </w:r>
          </w:p>
          <w:p w14:paraId="062BC8AF" w14:textId="722027C0" w:rsidR="00804F3F" w:rsidRPr="00703E6A" w:rsidRDefault="00804F3F" w:rsidP="00804F3F">
            <w:pPr>
              <w:spacing w:line="276" w:lineRule="auto"/>
              <w:rPr>
                <w:rFonts w:ascii="Arial" w:hAnsi="Arial" w:cs="Arial"/>
                <w:lang w:val="en-US"/>
              </w:rPr>
            </w:pPr>
            <w:r w:rsidRPr="00703E6A">
              <w:rPr>
                <w:rFonts w:ascii="Arial" w:hAnsi="Arial" w:cs="Arial"/>
                <w:lang w:val="af"/>
              </w:rPr>
              <w:t xml:space="preserve">Dit sal die bespreking aan die gang kry vir die komende skyfies. </w:t>
            </w:r>
            <w:r w:rsidR="00C7634F">
              <w:rPr>
                <w:rFonts w:ascii="Arial" w:hAnsi="Arial" w:cs="Arial"/>
                <w:lang w:val="af"/>
              </w:rPr>
              <w:t xml:space="preserve"> </w:t>
            </w:r>
          </w:p>
          <w:p w14:paraId="58BE9546" w14:textId="77777777" w:rsidR="00804F3F" w:rsidRPr="00703E6A" w:rsidRDefault="00804F3F" w:rsidP="00804F3F">
            <w:pPr>
              <w:spacing w:line="276" w:lineRule="auto"/>
              <w:rPr>
                <w:rFonts w:ascii="Arial" w:hAnsi="Arial" w:cs="Arial"/>
                <w:lang w:val="en-US"/>
              </w:rPr>
            </w:pPr>
          </w:p>
        </w:tc>
      </w:tr>
      <w:tr w:rsidR="00804F3F" w:rsidRPr="00703E6A" w14:paraId="054EEFA4" w14:textId="77777777" w:rsidTr="005F53CD">
        <w:tc>
          <w:tcPr>
            <w:tcW w:w="281" w:type="pct"/>
            <w:vAlign w:val="center"/>
          </w:tcPr>
          <w:p w14:paraId="78086AC0" w14:textId="5CDBD264" w:rsidR="00804F3F" w:rsidRPr="00703E6A" w:rsidRDefault="006F49AA" w:rsidP="00804F3F">
            <w:pPr>
              <w:spacing w:line="276" w:lineRule="auto"/>
              <w:jc w:val="center"/>
              <w:rPr>
                <w:rFonts w:ascii="Arial" w:hAnsi="Arial" w:cs="Arial"/>
                <w:b/>
                <w:bCs/>
              </w:rPr>
            </w:pPr>
            <w:r w:rsidRPr="00703E6A">
              <w:rPr>
                <w:rFonts w:ascii="Arial" w:hAnsi="Arial" w:cs="Arial"/>
                <w:b/>
                <w:bCs/>
                <w:lang w:val="af"/>
              </w:rPr>
              <w:t>4</w:t>
            </w:r>
          </w:p>
        </w:tc>
        <w:tc>
          <w:tcPr>
            <w:tcW w:w="4719" w:type="pct"/>
            <w:vAlign w:val="center"/>
          </w:tcPr>
          <w:p w14:paraId="75F43D76" w14:textId="77777777" w:rsidR="00804F3F" w:rsidRPr="00F571E8" w:rsidRDefault="00804F3F" w:rsidP="00804F3F">
            <w:pPr>
              <w:spacing w:line="276" w:lineRule="auto"/>
              <w:rPr>
                <w:rStyle w:val="markedcontent"/>
                <w:rFonts w:ascii="Arial" w:hAnsi="Arial" w:cs="Arial"/>
                <w:b/>
              </w:rPr>
            </w:pPr>
            <w:r w:rsidRPr="00F571E8">
              <w:rPr>
                <w:rStyle w:val="markedcontent"/>
                <w:rFonts w:ascii="Arial" w:hAnsi="Arial" w:cs="Arial"/>
                <w:b/>
                <w:lang w:val="af"/>
              </w:rPr>
              <w:t>Studievaardighede en studiemetodes</w:t>
            </w:r>
          </w:p>
          <w:p w14:paraId="35E6BF7E" w14:textId="77777777" w:rsidR="00804F3F" w:rsidRPr="00703E6A" w:rsidRDefault="00804F3F" w:rsidP="00804F3F">
            <w:pPr>
              <w:spacing w:line="276" w:lineRule="auto"/>
              <w:rPr>
                <w:rStyle w:val="markedcontent"/>
                <w:rFonts w:ascii="Arial" w:hAnsi="Arial" w:cs="Arial"/>
              </w:rPr>
            </w:pPr>
          </w:p>
          <w:p w14:paraId="704D26B4" w14:textId="0FA5E210" w:rsidR="00804F3F" w:rsidRPr="00703E6A" w:rsidRDefault="00804F3F" w:rsidP="00804F3F">
            <w:pPr>
              <w:spacing w:line="276" w:lineRule="auto"/>
              <w:rPr>
                <w:rStyle w:val="markedcontent"/>
                <w:rFonts w:ascii="Arial" w:hAnsi="Arial" w:cs="Arial"/>
              </w:rPr>
            </w:pPr>
            <w:r w:rsidRPr="00703E6A">
              <w:rPr>
                <w:rStyle w:val="markedcontent"/>
                <w:rFonts w:ascii="Arial" w:hAnsi="Arial" w:cs="Arial"/>
                <w:lang w:val="af"/>
              </w:rPr>
              <w:t xml:space="preserve">Om mee te begin – is </w:t>
            </w:r>
            <w:r w:rsidRPr="00703E6A">
              <w:rPr>
                <w:rStyle w:val="markedcontent"/>
                <w:rFonts w:ascii="Arial" w:hAnsi="Arial" w:cs="Arial"/>
                <w:b/>
                <w:bCs/>
                <w:lang w:val="af"/>
              </w:rPr>
              <w:t>studievaardighede</w:t>
            </w:r>
            <w:r w:rsidRPr="00703E6A">
              <w:rPr>
                <w:rStyle w:val="markedcontent"/>
                <w:rFonts w:ascii="Arial" w:hAnsi="Arial" w:cs="Arial"/>
                <w:lang w:val="af"/>
              </w:rPr>
              <w:t xml:space="preserve"> en </w:t>
            </w:r>
            <w:r w:rsidRPr="00703E6A">
              <w:rPr>
                <w:rStyle w:val="markedcontent"/>
                <w:rFonts w:ascii="Arial" w:hAnsi="Arial" w:cs="Arial"/>
                <w:b/>
                <w:bCs/>
                <w:lang w:val="af"/>
              </w:rPr>
              <w:t>studiemetodes</w:t>
            </w:r>
            <w:r w:rsidR="00F571E8">
              <w:rPr>
                <w:rStyle w:val="markedcontent"/>
                <w:rFonts w:ascii="Arial" w:hAnsi="Arial" w:cs="Arial"/>
                <w:lang w:val="af"/>
              </w:rPr>
              <w:t xml:space="preserve"> dieselfde konsep</w:t>
            </w:r>
            <w:r w:rsidRPr="00703E6A">
              <w:rPr>
                <w:rStyle w:val="markedcontent"/>
                <w:rFonts w:ascii="Arial" w:hAnsi="Arial" w:cs="Arial"/>
                <w:lang w:val="af"/>
              </w:rPr>
              <w:t>?</w:t>
            </w:r>
          </w:p>
          <w:p w14:paraId="5AD2B0BD" w14:textId="77777777" w:rsidR="00804F3F" w:rsidRPr="00703E6A" w:rsidRDefault="00804F3F" w:rsidP="00804F3F">
            <w:pPr>
              <w:spacing w:line="276" w:lineRule="auto"/>
              <w:rPr>
                <w:rStyle w:val="markedcontent"/>
                <w:rFonts w:ascii="Arial" w:hAnsi="Arial" w:cs="Arial"/>
              </w:rPr>
            </w:pPr>
          </w:p>
          <w:p w14:paraId="5FD32B7C" w14:textId="58C8357B" w:rsidR="00804F3F" w:rsidRPr="00703E6A" w:rsidRDefault="00C7634F" w:rsidP="00804F3F">
            <w:pPr>
              <w:spacing w:line="276" w:lineRule="auto"/>
              <w:rPr>
                <w:rStyle w:val="markedcontent"/>
                <w:rFonts w:ascii="Arial" w:hAnsi="Arial" w:cs="Arial"/>
              </w:rPr>
            </w:pPr>
            <w:r>
              <w:rPr>
                <w:rStyle w:val="markedcontent"/>
                <w:rFonts w:ascii="Arial" w:hAnsi="Arial" w:cs="Arial"/>
                <w:lang w:val="af"/>
              </w:rPr>
              <w:t>'n</w:t>
            </w:r>
            <w:r w:rsidR="00804F3F" w:rsidRPr="00703E6A">
              <w:rPr>
                <w:rStyle w:val="markedcontent"/>
                <w:rFonts w:ascii="Arial" w:hAnsi="Arial" w:cs="Arial"/>
                <w:lang w:val="af"/>
              </w:rPr>
              <w:t xml:space="preserve"> Algemene wanopvatting is dat hulle dieselfde is, maar in werklikheid is dit twee baie verskillende konsepte.</w:t>
            </w:r>
          </w:p>
          <w:p w14:paraId="0EB64679" w14:textId="01BA4649" w:rsidR="0017646E" w:rsidRPr="00703E6A" w:rsidRDefault="0017646E" w:rsidP="00804F3F">
            <w:pPr>
              <w:spacing w:line="276" w:lineRule="auto"/>
              <w:rPr>
                <w:rStyle w:val="markedcontent"/>
                <w:rFonts w:ascii="Arial" w:hAnsi="Arial" w:cs="Arial"/>
              </w:rPr>
            </w:pPr>
          </w:p>
          <w:p w14:paraId="0E2129E1" w14:textId="47857D22" w:rsidR="0017646E" w:rsidRPr="00703E6A" w:rsidRDefault="0017646E" w:rsidP="0017646E">
            <w:pPr>
              <w:spacing w:line="276" w:lineRule="auto"/>
              <w:rPr>
                <w:rFonts w:ascii="Arial" w:hAnsi="Arial" w:cs="Arial"/>
                <w:lang w:eastAsia="en-ZA"/>
              </w:rPr>
            </w:pPr>
            <w:r w:rsidRPr="00703E6A">
              <w:rPr>
                <w:rFonts w:ascii="Arial" w:hAnsi="Arial" w:cs="Arial"/>
                <w:lang w:val="af"/>
              </w:rPr>
              <w:t>Hoe 'n leerder studeer</w:t>
            </w:r>
            <w:r w:rsidR="00D94D6E" w:rsidRPr="00703E6A">
              <w:rPr>
                <w:rFonts w:ascii="Arial" w:hAnsi="Arial" w:cs="Arial"/>
                <w:lang w:val="af"/>
              </w:rPr>
              <w:t>, speel</w:t>
            </w:r>
            <w:r w:rsidR="00C7634F">
              <w:rPr>
                <w:rFonts w:ascii="Arial" w:hAnsi="Arial" w:cs="Arial"/>
                <w:lang w:val="af"/>
              </w:rPr>
              <w:t xml:space="preserve"> 'n deurslaggewende rol in hul akademiese sukses. 'n</w:t>
            </w:r>
            <w:r w:rsidRPr="00703E6A">
              <w:rPr>
                <w:rFonts w:ascii="Arial" w:hAnsi="Arial" w:cs="Arial"/>
                <w:lang w:val="af"/>
              </w:rPr>
              <w:t xml:space="preserve"> Begrip van studievaardighede en </w:t>
            </w:r>
            <w:r w:rsidR="00D94D6E" w:rsidRPr="00703E6A">
              <w:rPr>
                <w:rFonts w:ascii="Arial" w:hAnsi="Arial" w:cs="Arial"/>
                <w:lang w:val="af"/>
              </w:rPr>
              <w:t xml:space="preserve">studiemetodes </w:t>
            </w:r>
            <w:r w:rsidRPr="00703E6A">
              <w:rPr>
                <w:rFonts w:ascii="Arial" w:hAnsi="Arial" w:cs="Arial"/>
                <w:lang w:val="af"/>
              </w:rPr>
              <w:t xml:space="preserve">verbeter </w:t>
            </w:r>
            <w:r w:rsidR="00A20E17" w:rsidRPr="00703E6A">
              <w:rPr>
                <w:rFonts w:ascii="Arial" w:hAnsi="Arial" w:cs="Arial"/>
                <w:lang w:val="af"/>
              </w:rPr>
              <w:t>hul</w:t>
            </w:r>
            <w:r w:rsidRPr="00703E6A">
              <w:rPr>
                <w:rFonts w:ascii="Arial" w:hAnsi="Arial" w:cs="Arial"/>
                <w:lang w:val="af"/>
              </w:rPr>
              <w:t xml:space="preserve"> kanse om goed te presteer.</w:t>
            </w:r>
          </w:p>
          <w:p w14:paraId="2950437A" w14:textId="77777777" w:rsidR="0017646E" w:rsidRPr="00703E6A" w:rsidRDefault="0017646E" w:rsidP="0017646E">
            <w:pPr>
              <w:spacing w:line="276" w:lineRule="auto"/>
              <w:rPr>
                <w:rFonts w:ascii="Arial" w:hAnsi="Arial" w:cs="Arial"/>
              </w:rPr>
            </w:pPr>
          </w:p>
          <w:p w14:paraId="0E74B7C2" w14:textId="77777777" w:rsidR="00A20E17" w:rsidRPr="00703E6A" w:rsidRDefault="00A20E17" w:rsidP="00A20E17">
            <w:pPr>
              <w:spacing w:line="276" w:lineRule="auto"/>
              <w:rPr>
                <w:rStyle w:val="hgkelc"/>
                <w:rFonts w:ascii="Arial" w:hAnsi="Arial" w:cs="Arial"/>
                <w:lang w:val="en"/>
              </w:rPr>
            </w:pPr>
            <w:r w:rsidRPr="00703E6A">
              <w:rPr>
                <w:rStyle w:val="hgkelc"/>
                <w:rFonts w:ascii="Arial" w:hAnsi="Arial" w:cs="Arial"/>
                <w:lang w:val="af"/>
              </w:rPr>
              <w:t xml:space="preserve">Die belangrikste verskil tussen studievaardighede en studiemetodes is dat </w:t>
            </w:r>
            <w:r w:rsidRPr="00703E6A">
              <w:rPr>
                <w:rStyle w:val="hgkelc"/>
                <w:rFonts w:ascii="Arial" w:hAnsi="Arial" w:cs="Arial"/>
                <w:b/>
                <w:lang w:val="af"/>
              </w:rPr>
              <w:t>studievaardighede die benaderings is wat deur leerders gebruik word om hul studies te doen, terwyl studiemetodes die middele en maniere is om te studeer</w:t>
            </w:r>
            <w:r w:rsidRPr="00703E6A">
              <w:rPr>
                <w:rStyle w:val="hgkelc"/>
                <w:rFonts w:ascii="Arial" w:hAnsi="Arial" w:cs="Arial"/>
                <w:lang w:val="af"/>
              </w:rPr>
              <w:t xml:space="preserve">. Beide studievaardighede en -metodes word gebruik om suksesvolle en effektiewe leer te verkry. </w:t>
            </w:r>
          </w:p>
          <w:p w14:paraId="4262D1A5" w14:textId="77777777" w:rsidR="0017646E" w:rsidRPr="00703E6A" w:rsidRDefault="0017646E" w:rsidP="0017646E">
            <w:pPr>
              <w:spacing w:line="276" w:lineRule="auto"/>
              <w:rPr>
                <w:rFonts w:ascii="Arial" w:hAnsi="Arial" w:cs="Arial"/>
              </w:rPr>
            </w:pPr>
          </w:p>
          <w:p w14:paraId="64118234" w14:textId="6BA8A89B" w:rsidR="0017646E" w:rsidRPr="00703E6A" w:rsidRDefault="0017646E" w:rsidP="0017646E">
            <w:pPr>
              <w:spacing w:line="276" w:lineRule="auto"/>
              <w:rPr>
                <w:rFonts w:ascii="Arial" w:hAnsi="Arial" w:cs="Arial"/>
                <w:b/>
                <w:bCs/>
                <w:lang w:eastAsia="en-ZA"/>
              </w:rPr>
            </w:pPr>
            <w:r w:rsidRPr="00703E6A">
              <w:rPr>
                <w:rFonts w:ascii="Arial" w:hAnsi="Arial" w:cs="Arial"/>
                <w:lang w:val="af"/>
              </w:rPr>
              <w:t>Beide studievaardighede en studiemetodes</w:t>
            </w:r>
            <w:r w:rsidR="00C7634F">
              <w:rPr>
                <w:rFonts w:ascii="Arial" w:hAnsi="Arial" w:cs="Arial"/>
                <w:lang w:val="af"/>
              </w:rPr>
              <w:t xml:space="preserve"> word saam gebruik wanneer jy</w:t>
            </w:r>
            <w:r w:rsidRPr="00703E6A">
              <w:rPr>
                <w:rFonts w:ascii="Arial" w:hAnsi="Arial" w:cs="Arial"/>
                <w:lang w:val="af"/>
              </w:rPr>
              <w:t xml:space="preserve"> studeer. </w:t>
            </w:r>
            <w:r w:rsidRPr="00703E6A">
              <w:rPr>
                <w:rFonts w:ascii="Arial" w:hAnsi="Arial" w:cs="Arial"/>
                <w:b/>
                <w:lang w:val="af"/>
              </w:rPr>
              <w:t xml:space="preserve">Dit is belangrik om te onthou dat elke persoon sy eie metodes het. Dit is belangrik om te vind wat </w:t>
            </w:r>
            <w:r w:rsidR="00C7634F">
              <w:rPr>
                <w:rFonts w:ascii="Arial" w:hAnsi="Arial" w:cs="Arial"/>
                <w:b/>
                <w:lang w:val="af"/>
              </w:rPr>
              <w:t xml:space="preserve">by </w:t>
            </w:r>
            <w:r w:rsidRPr="00703E6A">
              <w:rPr>
                <w:rFonts w:ascii="Arial" w:hAnsi="Arial" w:cs="Arial"/>
                <w:b/>
                <w:lang w:val="af"/>
              </w:rPr>
              <w:t>jou pas, want wat vir een persoon werk, werk dalk nie vir 'n ander nie.</w:t>
            </w:r>
          </w:p>
          <w:p w14:paraId="4338124F" w14:textId="77777777" w:rsidR="00804F3F" w:rsidRPr="00703E6A" w:rsidRDefault="00804F3F" w:rsidP="00804F3F">
            <w:pPr>
              <w:spacing w:line="276" w:lineRule="auto"/>
              <w:rPr>
                <w:rStyle w:val="markedcontent"/>
                <w:rFonts w:ascii="Arial" w:hAnsi="Arial" w:cs="Arial"/>
              </w:rPr>
            </w:pPr>
          </w:p>
          <w:p w14:paraId="49CE54FF" w14:textId="4C4BB37B" w:rsidR="00804F3F" w:rsidRPr="00703E6A" w:rsidRDefault="0045098C" w:rsidP="00804F3F">
            <w:pPr>
              <w:spacing w:line="276" w:lineRule="auto"/>
              <w:rPr>
                <w:rFonts w:ascii="Arial" w:hAnsi="Arial" w:cs="Arial"/>
                <w:lang w:eastAsia="en-ZA"/>
              </w:rPr>
            </w:pPr>
            <w:r w:rsidRPr="00703E6A">
              <w:rPr>
                <w:rStyle w:val="hgkelc"/>
                <w:rFonts w:ascii="Arial" w:hAnsi="Arial" w:cs="Arial"/>
                <w:lang w:val="af"/>
              </w:rPr>
              <w:lastRenderedPageBreak/>
              <w:t>Studievaardighede en studiemetodes is</w:t>
            </w:r>
            <w:r w:rsidR="00804F3F" w:rsidRPr="00703E6A">
              <w:rPr>
                <w:rStyle w:val="hgkelc"/>
                <w:rFonts w:ascii="Arial" w:hAnsi="Arial" w:cs="Arial"/>
                <w:lang w:val="af"/>
              </w:rPr>
              <w:t xml:space="preserve"> vaardighede wat </w:t>
            </w:r>
            <w:r w:rsidRPr="00703E6A">
              <w:rPr>
                <w:rFonts w:ascii="Arial" w:hAnsi="Arial" w:cs="Arial"/>
                <w:lang w:val="af"/>
              </w:rPr>
              <w:t xml:space="preserve"> gebruik </w:t>
            </w:r>
            <w:r w:rsidRPr="00703E6A">
              <w:rPr>
                <w:rStyle w:val="hgkelc"/>
                <w:rFonts w:ascii="Arial" w:hAnsi="Arial" w:cs="Arial"/>
                <w:lang w:val="af"/>
              </w:rPr>
              <w:t xml:space="preserve">sal </w:t>
            </w:r>
            <w:r w:rsidR="00804F3F" w:rsidRPr="00703E6A">
              <w:rPr>
                <w:rStyle w:val="hgkelc"/>
                <w:rFonts w:ascii="Arial" w:hAnsi="Arial" w:cs="Arial"/>
                <w:lang w:val="af"/>
              </w:rPr>
              <w:t>word lank nadat jy</w:t>
            </w:r>
            <w:r w:rsidR="006E6A2B" w:rsidRPr="00703E6A">
              <w:rPr>
                <w:rStyle w:val="hgkelc"/>
                <w:rFonts w:ascii="Arial" w:hAnsi="Arial" w:cs="Arial"/>
                <w:lang w:val="af"/>
              </w:rPr>
              <w:t xml:space="preserve"> </w:t>
            </w:r>
            <w:r w:rsidR="00804F3F" w:rsidRPr="00703E6A">
              <w:rPr>
                <w:rStyle w:val="hgkelc"/>
                <w:rFonts w:ascii="Arial" w:hAnsi="Arial" w:cs="Arial"/>
                <w:lang w:val="af"/>
              </w:rPr>
              <w:t>skool voltooi het. Hulle</w:t>
            </w:r>
            <w:r w:rsidR="006E6A2B" w:rsidRPr="00703E6A">
              <w:rPr>
                <w:rStyle w:val="hgkelc"/>
                <w:rFonts w:ascii="Arial" w:hAnsi="Arial" w:cs="Arial"/>
                <w:lang w:val="af"/>
              </w:rPr>
              <w:t xml:space="preserve"> is</w:t>
            </w:r>
            <w:r w:rsidRPr="00703E6A">
              <w:rPr>
                <w:rFonts w:ascii="Arial" w:hAnsi="Arial" w:cs="Arial"/>
                <w:lang w:val="af"/>
              </w:rPr>
              <w:t xml:space="preserve"> nie </w:t>
            </w:r>
            <w:r w:rsidR="00C7634F">
              <w:rPr>
                <w:rStyle w:val="hgkelc"/>
                <w:rFonts w:ascii="Arial" w:hAnsi="Arial" w:cs="Arial"/>
                <w:lang w:val="af"/>
              </w:rPr>
              <w:t>net iets wat jy vir nou</w:t>
            </w:r>
            <w:r w:rsidR="00804F3F" w:rsidRPr="00703E6A">
              <w:rPr>
                <w:rStyle w:val="hgkelc"/>
                <w:rFonts w:ascii="Arial" w:hAnsi="Arial" w:cs="Arial"/>
                <w:lang w:val="af"/>
              </w:rPr>
              <w:t xml:space="preserve"> moet weet nie. </w:t>
            </w:r>
          </w:p>
          <w:p w14:paraId="0B9F9CCC" w14:textId="77777777" w:rsidR="00804F3F" w:rsidRPr="00703E6A" w:rsidRDefault="00804F3F" w:rsidP="00804F3F">
            <w:pPr>
              <w:spacing w:line="276" w:lineRule="auto"/>
              <w:rPr>
                <w:rFonts w:ascii="Arial" w:hAnsi="Arial" w:cs="Arial"/>
              </w:rPr>
            </w:pPr>
          </w:p>
        </w:tc>
      </w:tr>
      <w:tr w:rsidR="00804F3F" w:rsidRPr="00703E6A" w14:paraId="6E56FE41" w14:textId="77777777" w:rsidTr="005F53CD">
        <w:tc>
          <w:tcPr>
            <w:tcW w:w="281" w:type="pct"/>
            <w:vAlign w:val="center"/>
          </w:tcPr>
          <w:p w14:paraId="404C1C87" w14:textId="78232EED" w:rsidR="00804F3F" w:rsidRPr="00703E6A" w:rsidRDefault="006F49AA" w:rsidP="00804F3F">
            <w:pPr>
              <w:spacing w:line="276" w:lineRule="auto"/>
              <w:jc w:val="center"/>
              <w:rPr>
                <w:rFonts w:ascii="Arial" w:hAnsi="Arial" w:cs="Arial"/>
                <w:b/>
                <w:bCs/>
              </w:rPr>
            </w:pPr>
            <w:r w:rsidRPr="00703E6A">
              <w:rPr>
                <w:rFonts w:ascii="Arial" w:hAnsi="Arial" w:cs="Arial"/>
                <w:b/>
                <w:bCs/>
                <w:lang w:val="af"/>
              </w:rPr>
              <w:lastRenderedPageBreak/>
              <w:t>5</w:t>
            </w:r>
          </w:p>
        </w:tc>
        <w:tc>
          <w:tcPr>
            <w:tcW w:w="4719" w:type="pct"/>
            <w:vAlign w:val="center"/>
          </w:tcPr>
          <w:p w14:paraId="42EF387D" w14:textId="7F50CE1A" w:rsidR="00804F3F" w:rsidRPr="00703E6A" w:rsidRDefault="00C7634F" w:rsidP="00804F3F">
            <w:pPr>
              <w:spacing w:line="276" w:lineRule="auto"/>
              <w:rPr>
                <w:rStyle w:val="markedcontent"/>
                <w:rFonts w:ascii="Arial" w:hAnsi="Arial" w:cs="Arial"/>
              </w:rPr>
            </w:pPr>
            <w:r>
              <w:rPr>
                <w:rStyle w:val="markedcontent"/>
                <w:rFonts w:ascii="Arial" w:hAnsi="Arial" w:cs="Arial"/>
                <w:lang w:val="af"/>
              </w:rPr>
              <w:t>STUDIEVAARDIGHEDE – Voorblads</w:t>
            </w:r>
            <w:r w:rsidR="00804F3F" w:rsidRPr="00703E6A">
              <w:rPr>
                <w:rStyle w:val="markedcontent"/>
                <w:rFonts w:ascii="Arial" w:hAnsi="Arial" w:cs="Arial"/>
                <w:lang w:val="af"/>
              </w:rPr>
              <w:t xml:space="preserve">kyfie </w:t>
            </w:r>
          </w:p>
        </w:tc>
      </w:tr>
      <w:tr w:rsidR="00804F3F" w:rsidRPr="00703E6A" w14:paraId="7194FC1B" w14:textId="77777777" w:rsidTr="005F53CD">
        <w:tc>
          <w:tcPr>
            <w:tcW w:w="281" w:type="pct"/>
            <w:vAlign w:val="center"/>
          </w:tcPr>
          <w:p w14:paraId="1A650491" w14:textId="78CC29D0" w:rsidR="00804F3F" w:rsidRPr="00703E6A" w:rsidRDefault="006F49AA" w:rsidP="00804F3F">
            <w:pPr>
              <w:spacing w:line="276" w:lineRule="auto"/>
              <w:jc w:val="center"/>
              <w:rPr>
                <w:rFonts w:ascii="Arial" w:hAnsi="Arial" w:cs="Arial"/>
                <w:b/>
                <w:bCs/>
              </w:rPr>
            </w:pPr>
            <w:r w:rsidRPr="00703E6A">
              <w:rPr>
                <w:rFonts w:ascii="Arial" w:hAnsi="Arial" w:cs="Arial"/>
                <w:b/>
                <w:bCs/>
                <w:lang w:val="af"/>
              </w:rPr>
              <w:t>6</w:t>
            </w:r>
          </w:p>
        </w:tc>
        <w:tc>
          <w:tcPr>
            <w:tcW w:w="4719" w:type="pct"/>
            <w:vAlign w:val="center"/>
          </w:tcPr>
          <w:p w14:paraId="46849BFA" w14:textId="77777777" w:rsidR="000B012D" w:rsidRPr="00703E6A" w:rsidRDefault="000B012D" w:rsidP="000B012D">
            <w:pPr>
              <w:spacing w:line="276" w:lineRule="auto"/>
              <w:rPr>
                <w:rFonts w:ascii="Arial" w:hAnsi="Arial" w:cs="Arial"/>
                <w:b/>
                <w:bCs/>
              </w:rPr>
            </w:pPr>
            <w:r w:rsidRPr="00703E6A">
              <w:rPr>
                <w:rFonts w:ascii="Arial" w:hAnsi="Arial" w:cs="Arial"/>
                <w:b/>
                <w:bCs/>
                <w:lang w:val="af"/>
              </w:rPr>
              <w:t>Wat is studievaardighede?</w:t>
            </w:r>
          </w:p>
          <w:p w14:paraId="68608D60" w14:textId="092AC652" w:rsidR="000B012D" w:rsidRPr="00703E6A" w:rsidRDefault="000B012D" w:rsidP="000B012D">
            <w:pPr>
              <w:spacing w:line="276" w:lineRule="auto"/>
              <w:rPr>
                <w:rFonts w:ascii="Arial" w:hAnsi="Arial" w:cs="Arial"/>
              </w:rPr>
            </w:pPr>
            <w:r w:rsidRPr="00703E6A">
              <w:rPr>
                <w:rFonts w:ascii="Arial" w:hAnsi="Arial" w:cs="Arial"/>
                <w:lang w:val="af"/>
              </w:rPr>
              <w:t>Studievaardighede is die vaardighede wat jy nodig het om jou in staat te stel om doeltreffend te studeer en te leer</w:t>
            </w:r>
            <w:ins w:id="1" w:author="Johrita Hanekom" w:date="2023-02-27T22:02:00Z">
              <w:r w:rsidRPr="00703E6A">
                <w:rPr>
                  <w:rFonts w:ascii="Arial" w:hAnsi="Arial" w:cs="Arial"/>
                  <w:lang w:val="af"/>
                </w:rPr>
                <w:t>.</w:t>
              </w:r>
            </w:ins>
            <w:r w:rsidRPr="00703E6A">
              <w:rPr>
                <w:rFonts w:ascii="Arial" w:hAnsi="Arial" w:cs="Arial"/>
                <w:lang w:val="af"/>
              </w:rPr>
              <w:t xml:space="preserve"> </w:t>
            </w:r>
            <w:r w:rsidR="0045098C" w:rsidRPr="00703E6A">
              <w:rPr>
                <w:rFonts w:ascii="Arial" w:hAnsi="Arial" w:cs="Arial"/>
                <w:lang w:val="af"/>
              </w:rPr>
              <w:t>Dit</w:t>
            </w:r>
            <w:r w:rsidR="00C7634F">
              <w:rPr>
                <w:rFonts w:ascii="Arial" w:hAnsi="Arial" w:cs="Arial"/>
                <w:lang w:val="af"/>
              </w:rPr>
              <w:t xml:space="preserve"> </w:t>
            </w:r>
            <w:r w:rsidRPr="00703E6A">
              <w:rPr>
                <w:rFonts w:ascii="Arial" w:hAnsi="Arial" w:cs="Arial"/>
                <w:lang w:val="af"/>
              </w:rPr>
              <w:t xml:space="preserve">is 'n belangrike stel lewensvaardighede. Dit is jou vermoë om </w:t>
            </w:r>
            <w:r w:rsidR="00C7634F">
              <w:rPr>
                <w:rFonts w:ascii="Arial" w:hAnsi="Arial" w:cs="Arial"/>
                <w:lang w:val="af"/>
              </w:rPr>
              <w:t xml:space="preserve">na </w:t>
            </w:r>
            <w:r w:rsidRPr="00703E6A">
              <w:rPr>
                <w:rFonts w:ascii="Arial" w:hAnsi="Arial" w:cs="Arial"/>
                <w:lang w:val="af"/>
              </w:rPr>
              <w:t>inhoud te luister, te lees, te verstaan, te konsentreer en te organi</w:t>
            </w:r>
            <w:r w:rsidR="00C7634F">
              <w:rPr>
                <w:rFonts w:ascii="Arial" w:hAnsi="Arial" w:cs="Arial"/>
                <w:lang w:val="af"/>
              </w:rPr>
              <w:t>seer</w:t>
            </w:r>
            <w:r w:rsidR="0045098C" w:rsidRPr="00703E6A">
              <w:rPr>
                <w:rFonts w:ascii="Arial" w:hAnsi="Arial" w:cs="Arial"/>
                <w:lang w:val="af"/>
              </w:rPr>
              <w:t xml:space="preserve">. </w:t>
            </w:r>
          </w:p>
          <w:p w14:paraId="5B1C879F" w14:textId="04F1DD0F" w:rsidR="000B012D" w:rsidRPr="00703E6A" w:rsidRDefault="000B012D" w:rsidP="000B012D">
            <w:pPr>
              <w:spacing w:line="276" w:lineRule="auto"/>
              <w:rPr>
                <w:rStyle w:val="hgkelc"/>
                <w:rFonts w:ascii="Arial" w:hAnsi="Arial" w:cs="Arial"/>
              </w:rPr>
            </w:pPr>
            <w:r w:rsidRPr="00703E6A">
              <w:rPr>
                <w:rStyle w:val="hgkelc"/>
                <w:rFonts w:ascii="Arial" w:hAnsi="Arial" w:cs="Arial"/>
                <w:lang w:val="af"/>
              </w:rPr>
              <w:t xml:space="preserve">Studievaardighede is </w:t>
            </w:r>
            <w:r w:rsidRPr="00703E6A">
              <w:rPr>
                <w:rStyle w:val="hgkelc"/>
                <w:rFonts w:ascii="Arial" w:hAnsi="Arial" w:cs="Arial"/>
                <w:b/>
                <w:bCs/>
                <w:lang w:val="af"/>
              </w:rPr>
              <w:t>'n verskeidenheid vaardighede wat die proses aanpak om nuwe inligting te organiseer en in te neem, inligting te behou of assesserings te hanteer</w:t>
            </w:r>
            <w:r w:rsidRPr="00703E6A">
              <w:rPr>
                <w:rStyle w:val="hgkelc"/>
                <w:rFonts w:ascii="Arial" w:hAnsi="Arial" w:cs="Arial"/>
                <w:lang w:val="af"/>
              </w:rPr>
              <w:t>. Dit is tegnieke wat op die meeste studierigtings aangeleer en toegepas kan word.</w:t>
            </w:r>
          </w:p>
          <w:p w14:paraId="4DBA4A50" w14:textId="7EC1ABEF" w:rsidR="00FB016D" w:rsidRPr="00703E6A" w:rsidRDefault="00FB016D" w:rsidP="000B012D">
            <w:pPr>
              <w:spacing w:line="276" w:lineRule="auto"/>
              <w:rPr>
                <w:rStyle w:val="hgkelc"/>
                <w:rFonts w:ascii="Arial" w:hAnsi="Arial" w:cs="Arial"/>
              </w:rPr>
            </w:pPr>
          </w:p>
          <w:p w14:paraId="5334B63C" w14:textId="77777777" w:rsidR="00FB016D" w:rsidRPr="00703E6A" w:rsidRDefault="00FB016D" w:rsidP="00FB016D">
            <w:pPr>
              <w:spacing w:line="276" w:lineRule="auto"/>
              <w:rPr>
                <w:rFonts w:ascii="Arial" w:hAnsi="Arial" w:cs="Arial"/>
                <w:b/>
                <w:bCs/>
              </w:rPr>
            </w:pPr>
            <w:r w:rsidRPr="00703E6A">
              <w:rPr>
                <w:rFonts w:ascii="Arial" w:hAnsi="Arial" w:cs="Arial"/>
                <w:b/>
                <w:bCs/>
                <w:lang w:val="af"/>
              </w:rPr>
              <w:t>Belangrikheid van studievaardighede:</w:t>
            </w:r>
          </w:p>
          <w:p w14:paraId="283FFCE8" w14:textId="091C5E04" w:rsidR="00FB016D" w:rsidRPr="00703E6A" w:rsidRDefault="00C7634F" w:rsidP="00FB016D">
            <w:pPr>
              <w:pStyle w:val="ListParagraph"/>
              <w:numPr>
                <w:ilvl w:val="0"/>
                <w:numId w:val="8"/>
              </w:numPr>
              <w:spacing w:line="276" w:lineRule="auto"/>
              <w:rPr>
                <w:rFonts w:ascii="Arial" w:hAnsi="Arial" w:cs="Arial"/>
              </w:rPr>
            </w:pPr>
            <w:r>
              <w:rPr>
                <w:rFonts w:ascii="Arial" w:hAnsi="Arial" w:cs="Arial"/>
                <w:lang w:val="af"/>
              </w:rPr>
              <w:t>Jy sal jou</w:t>
            </w:r>
            <w:r w:rsidR="00FB016D" w:rsidRPr="00703E6A">
              <w:rPr>
                <w:rFonts w:ascii="Arial" w:hAnsi="Arial" w:cs="Arial"/>
                <w:lang w:val="af"/>
              </w:rPr>
              <w:t xml:space="preserve"> eie persoonlike benadering tot studie en leer ontwikkel op 'n manier wat aan u eie </w:t>
            </w:r>
            <w:r w:rsidR="00FB016D" w:rsidRPr="00703E6A">
              <w:rPr>
                <w:rFonts w:ascii="Arial" w:hAnsi="Arial" w:cs="Arial"/>
                <w:u w:val="single"/>
                <w:lang w:val="af"/>
              </w:rPr>
              <w:t>individuele</w:t>
            </w:r>
            <w:r w:rsidR="00FB016D" w:rsidRPr="00703E6A">
              <w:rPr>
                <w:rFonts w:ascii="Arial" w:hAnsi="Arial" w:cs="Arial"/>
                <w:lang w:val="af"/>
              </w:rPr>
              <w:t xml:space="preserve"> behoeftes voldoen. Soos jy jou studievaardighede ontwikkel, sal jy ontdek wat vir jou werk, en wat nie.</w:t>
            </w:r>
          </w:p>
          <w:p w14:paraId="39D61358" w14:textId="77777777" w:rsidR="00FB016D" w:rsidRPr="00703E6A" w:rsidRDefault="00FB016D" w:rsidP="00FB016D">
            <w:pPr>
              <w:pStyle w:val="ListParagraph"/>
              <w:numPr>
                <w:ilvl w:val="0"/>
                <w:numId w:val="8"/>
              </w:numPr>
              <w:spacing w:line="276" w:lineRule="auto"/>
              <w:rPr>
                <w:rFonts w:ascii="Arial" w:hAnsi="Arial" w:cs="Arial"/>
              </w:rPr>
            </w:pPr>
            <w:r w:rsidRPr="00703E6A">
              <w:rPr>
                <w:rFonts w:ascii="Arial" w:hAnsi="Arial" w:cs="Arial"/>
                <w:lang w:val="af"/>
              </w:rPr>
              <w:t xml:space="preserve">Studievaardighede is </w:t>
            </w:r>
            <w:r w:rsidRPr="00703E6A">
              <w:rPr>
                <w:rFonts w:ascii="Arial" w:hAnsi="Arial" w:cs="Arial"/>
                <w:u w:val="single"/>
                <w:lang w:val="af"/>
              </w:rPr>
              <w:t>nie vakspesifiek nie</w:t>
            </w:r>
            <w:r w:rsidRPr="00703E6A">
              <w:rPr>
                <w:rFonts w:ascii="Arial" w:hAnsi="Arial" w:cs="Arial"/>
                <w:lang w:val="af"/>
              </w:rPr>
              <w:t xml:space="preserve"> - dit is generies en kan gebruik word wanneer enige area bestudeer word. Jy moet die konsepte, teorieë en idees rondom jou spesifieke vakgebied verstaan. Om die meeste uit jou studies te haal, sal jy egter jou studievaardighede wil ontwikkel.</w:t>
            </w:r>
          </w:p>
          <w:p w14:paraId="64B0E03F" w14:textId="77777777" w:rsidR="00FB016D" w:rsidRPr="00703E6A" w:rsidRDefault="00FB016D" w:rsidP="00FB016D">
            <w:pPr>
              <w:pStyle w:val="ListParagraph"/>
              <w:numPr>
                <w:ilvl w:val="0"/>
                <w:numId w:val="8"/>
              </w:numPr>
              <w:spacing w:line="276" w:lineRule="auto"/>
              <w:rPr>
                <w:rFonts w:ascii="Arial" w:hAnsi="Arial" w:cs="Arial"/>
              </w:rPr>
            </w:pPr>
            <w:r w:rsidRPr="00703E6A">
              <w:rPr>
                <w:rFonts w:ascii="Arial" w:hAnsi="Arial" w:cs="Arial"/>
                <w:lang w:val="af"/>
              </w:rPr>
              <w:t xml:space="preserve">Jy moet </w:t>
            </w:r>
            <w:r w:rsidRPr="00703E6A">
              <w:rPr>
                <w:rFonts w:ascii="Arial" w:hAnsi="Arial" w:cs="Arial"/>
                <w:u w:val="single"/>
                <w:lang w:val="af"/>
              </w:rPr>
              <w:t>oefen</w:t>
            </w:r>
            <w:r w:rsidRPr="00703E6A">
              <w:rPr>
                <w:rFonts w:ascii="Arial" w:hAnsi="Arial" w:cs="Arial"/>
                <w:lang w:val="af"/>
              </w:rPr>
              <w:t xml:space="preserve"> en jou studievaardighede ontwikkel. Dit sal jou bewustheid van hoe jy studeer verhoog, en jy sal meer selfvertroue kry.  </w:t>
            </w:r>
          </w:p>
          <w:p w14:paraId="7097C373" w14:textId="10F0E985" w:rsidR="00FB016D" w:rsidRPr="00703E6A" w:rsidRDefault="00FB016D" w:rsidP="00FB016D">
            <w:pPr>
              <w:pStyle w:val="ListParagraph"/>
              <w:numPr>
                <w:ilvl w:val="0"/>
                <w:numId w:val="8"/>
              </w:numPr>
              <w:spacing w:line="276" w:lineRule="auto"/>
              <w:rPr>
                <w:rFonts w:ascii="Arial" w:hAnsi="Arial" w:cs="Arial"/>
              </w:rPr>
            </w:pPr>
            <w:r w:rsidRPr="00703E6A">
              <w:rPr>
                <w:rFonts w:ascii="Arial" w:hAnsi="Arial" w:cs="Arial"/>
                <w:lang w:val="af"/>
              </w:rPr>
              <w:t xml:space="preserve">Studievaardighede is </w:t>
            </w:r>
            <w:r w:rsidRPr="00703E6A">
              <w:rPr>
                <w:rFonts w:ascii="Arial" w:hAnsi="Arial" w:cs="Arial"/>
                <w:u w:val="single"/>
                <w:lang w:val="af"/>
              </w:rPr>
              <w:t>oordraagbaar</w:t>
            </w:r>
            <w:r w:rsidR="00C7634F">
              <w:rPr>
                <w:rFonts w:ascii="Arial" w:hAnsi="Arial" w:cs="Arial"/>
                <w:lang w:val="af"/>
              </w:rPr>
              <w:t xml:space="preserve"> - jy sal dit ná skool saam met jou kan neem</w:t>
            </w:r>
            <w:r w:rsidRPr="00703E6A">
              <w:rPr>
                <w:rFonts w:ascii="Arial" w:hAnsi="Arial" w:cs="Arial"/>
                <w:lang w:val="af"/>
              </w:rPr>
              <w:t>. Organisatoriese vaardighede, t</w:t>
            </w:r>
            <w:r w:rsidR="00C7634F">
              <w:rPr>
                <w:rFonts w:ascii="Arial" w:hAnsi="Arial" w:cs="Arial"/>
                <w:lang w:val="af"/>
              </w:rPr>
              <w:t>ydsbestuur, prioritisering,</w:t>
            </w:r>
            <w:r w:rsidRPr="00703E6A">
              <w:rPr>
                <w:rFonts w:ascii="Arial" w:hAnsi="Arial" w:cs="Arial"/>
                <w:lang w:val="af"/>
              </w:rPr>
              <w:t xml:space="preserve"> hoe om te analiseer, probleemoplossing en die selfdissipline is byvoorbeeld alles vaardighede wat jy eendag ná skool en</w:t>
            </w:r>
            <w:r w:rsidR="0045098C" w:rsidRPr="00703E6A">
              <w:rPr>
                <w:rFonts w:ascii="Arial" w:hAnsi="Arial" w:cs="Arial"/>
                <w:lang w:val="af"/>
              </w:rPr>
              <w:t xml:space="preserve"> in</w:t>
            </w:r>
            <w:r w:rsidR="00C7634F">
              <w:rPr>
                <w:rFonts w:ascii="Arial" w:hAnsi="Arial" w:cs="Arial"/>
                <w:lang w:val="af"/>
              </w:rPr>
              <w:t xml:space="preserve"> jou loopbaan </w:t>
            </w:r>
            <w:r w:rsidRPr="00703E6A">
              <w:rPr>
                <w:rFonts w:ascii="Arial" w:hAnsi="Arial" w:cs="Arial"/>
                <w:lang w:val="af"/>
              </w:rPr>
              <w:t>gaan toepas!</w:t>
            </w:r>
          </w:p>
          <w:p w14:paraId="7F5B6DEC" w14:textId="77777777" w:rsidR="00804F3F" w:rsidRPr="00703E6A" w:rsidRDefault="00804F3F" w:rsidP="00804F3F">
            <w:pPr>
              <w:spacing w:line="276" w:lineRule="auto"/>
              <w:rPr>
                <w:rStyle w:val="markedcontent"/>
                <w:rFonts w:ascii="Arial" w:hAnsi="Arial" w:cs="Arial"/>
              </w:rPr>
            </w:pPr>
          </w:p>
        </w:tc>
      </w:tr>
      <w:tr w:rsidR="00804F3F" w:rsidRPr="00703E6A" w14:paraId="3721EFBF" w14:textId="77777777" w:rsidTr="005F53CD">
        <w:tc>
          <w:tcPr>
            <w:tcW w:w="281" w:type="pct"/>
            <w:vAlign w:val="center"/>
          </w:tcPr>
          <w:p w14:paraId="7A570762" w14:textId="4B6D0A2C" w:rsidR="00804F3F" w:rsidRPr="00703E6A" w:rsidRDefault="006F49AA" w:rsidP="00804F3F">
            <w:pPr>
              <w:spacing w:line="276" w:lineRule="auto"/>
              <w:jc w:val="center"/>
              <w:rPr>
                <w:rFonts w:ascii="Arial" w:hAnsi="Arial" w:cs="Arial"/>
                <w:b/>
                <w:bCs/>
              </w:rPr>
            </w:pPr>
            <w:r w:rsidRPr="00703E6A">
              <w:rPr>
                <w:rFonts w:ascii="Arial" w:hAnsi="Arial" w:cs="Arial"/>
                <w:b/>
                <w:bCs/>
                <w:lang w:val="af"/>
              </w:rPr>
              <w:t>7</w:t>
            </w:r>
          </w:p>
        </w:tc>
        <w:tc>
          <w:tcPr>
            <w:tcW w:w="4719" w:type="pct"/>
            <w:vAlign w:val="center"/>
          </w:tcPr>
          <w:p w14:paraId="028BB2FD" w14:textId="77777777" w:rsidR="009F06ED" w:rsidRPr="00703E6A" w:rsidRDefault="009F06ED" w:rsidP="009F06ED">
            <w:pPr>
              <w:spacing w:line="276" w:lineRule="auto"/>
              <w:rPr>
                <w:rStyle w:val="markedcontent"/>
                <w:rFonts w:ascii="Arial" w:hAnsi="Arial" w:cs="Arial"/>
                <w:b/>
                <w:bCs/>
              </w:rPr>
            </w:pPr>
            <w:r w:rsidRPr="00703E6A">
              <w:rPr>
                <w:rStyle w:val="markedcontent"/>
                <w:rFonts w:ascii="Arial" w:hAnsi="Arial" w:cs="Arial"/>
                <w:b/>
                <w:bCs/>
                <w:lang w:val="af"/>
              </w:rPr>
              <w:t>LUISTER</w:t>
            </w:r>
          </w:p>
          <w:p w14:paraId="445E42E4" w14:textId="77777777" w:rsidR="009F06ED" w:rsidRPr="00703E6A" w:rsidRDefault="009F06ED" w:rsidP="009F06ED">
            <w:pPr>
              <w:pStyle w:val="ListParagraph"/>
              <w:numPr>
                <w:ilvl w:val="0"/>
                <w:numId w:val="13"/>
              </w:numPr>
              <w:spacing w:line="276" w:lineRule="auto"/>
              <w:rPr>
                <w:rFonts w:ascii="Arial" w:hAnsi="Arial" w:cs="Arial"/>
              </w:rPr>
            </w:pPr>
            <w:r w:rsidRPr="00703E6A">
              <w:rPr>
                <w:rFonts w:ascii="Arial" w:hAnsi="Arial" w:cs="Arial"/>
                <w:lang w:val="af"/>
              </w:rPr>
              <w:t>Luister is die vermoë om boodskappe akkuraat te ontvang en te interpreteer in die kommunikasieproses.</w:t>
            </w:r>
          </w:p>
          <w:p w14:paraId="6F38FA65" w14:textId="77777777" w:rsidR="009F06ED" w:rsidRPr="00703E6A" w:rsidRDefault="009F06ED" w:rsidP="009F06ED">
            <w:pPr>
              <w:pStyle w:val="ListParagraph"/>
              <w:numPr>
                <w:ilvl w:val="0"/>
                <w:numId w:val="13"/>
              </w:numPr>
              <w:spacing w:line="276" w:lineRule="auto"/>
              <w:rPr>
                <w:rFonts w:ascii="Arial" w:hAnsi="Arial" w:cs="Arial"/>
              </w:rPr>
            </w:pPr>
            <w:r w:rsidRPr="00703E6A">
              <w:rPr>
                <w:rFonts w:ascii="Arial" w:hAnsi="Arial" w:cs="Arial"/>
                <w:lang w:val="af"/>
              </w:rPr>
              <w:t xml:space="preserve">Luister is die sleutel tot alle </w:t>
            </w:r>
            <w:r w:rsidRPr="00703E6A">
              <w:rPr>
                <w:rFonts w:ascii="Arial" w:hAnsi="Arial" w:cs="Arial"/>
                <w:u w:val="single"/>
                <w:lang w:val="af"/>
              </w:rPr>
              <w:t>effektiewe kommunikasie</w:t>
            </w:r>
            <w:r w:rsidRPr="00703E6A">
              <w:rPr>
                <w:rFonts w:ascii="Arial" w:hAnsi="Arial" w:cs="Arial"/>
                <w:lang w:val="af"/>
              </w:rPr>
              <w:t>. Sonder die vermoë om effektief te luister, word boodskappe maklik verkeerd verstaan. As gevolg hiervan breek kommunikasie af en kan die sender van die boodskap maklik gefrustreerd of geïrriteerd raak.</w:t>
            </w:r>
          </w:p>
          <w:p w14:paraId="77EAF62A" w14:textId="7D6AD0A2" w:rsidR="009F06ED" w:rsidRPr="00703E6A" w:rsidRDefault="000E5F03" w:rsidP="009F06ED">
            <w:pPr>
              <w:pStyle w:val="ListParagraph"/>
              <w:numPr>
                <w:ilvl w:val="0"/>
                <w:numId w:val="13"/>
              </w:numPr>
              <w:spacing w:line="276" w:lineRule="auto"/>
              <w:rPr>
                <w:rFonts w:ascii="Arial" w:hAnsi="Arial" w:cs="Arial"/>
              </w:rPr>
            </w:pPr>
            <w:r w:rsidRPr="00703E6A">
              <w:rPr>
                <w:rFonts w:ascii="Arial" w:hAnsi="Arial" w:cs="Arial"/>
                <w:u w:val="single"/>
                <w:lang w:val="af"/>
              </w:rPr>
              <w:t>Voordele</w:t>
            </w:r>
            <w:r w:rsidRPr="00C7634F">
              <w:rPr>
                <w:rFonts w:ascii="Arial" w:hAnsi="Arial" w:cs="Arial"/>
                <w:lang w:val="af"/>
              </w:rPr>
              <w:t xml:space="preserve"> van 'n </w:t>
            </w:r>
            <w:r w:rsidRPr="00703E6A">
              <w:rPr>
                <w:rFonts w:ascii="Arial" w:hAnsi="Arial" w:cs="Arial"/>
                <w:lang w:val="af"/>
              </w:rPr>
              <w:t xml:space="preserve">goeie luisteraar sluit in 'n </w:t>
            </w:r>
            <w:r w:rsidR="009F06ED" w:rsidRPr="00703E6A">
              <w:rPr>
                <w:rFonts w:ascii="Arial" w:hAnsi="Arial" w:cs="Arial"/>
                <w:lang w:val="af"/>
              </w:rPr>
              <w:t>groter aantal vriende en sosiale netwerke, verbeterde selfb</w:t>
            </w:r>
            <w:r w:rsidR="00C7634F">
              <w:rPr>
                <w:rFonts w:ascii="Arial" w:hAnsi="Arial" w:cs="Arial"/>
                <w:lang w:val="af"/>
              </w:rPr>
              <w:t>eeld en selfvertroue, beter punte</w:t>
            </w:r>
            <w:r w:rsidR="009F06ED" w:rsidRPr="00703E6A">
              <w:rPr>
                <w:rFonts w:ascii="Arial" w:hAnsi="Arial" w:cs="Arial"/>
                <w:lang w:val="af"/>
              </w:rPr>
              <w:t xml:space="preserve"> op skool en in akademiese werk, en selfs beter gesondheid en algemene welsyn.</w:t>
            </w:r>
          </w:p>
          <w:p w14:paraId="76A3EDE3" w14:textId="77777777" w:rsidR="009F06ED" w:rsidRPr="00703E6A" w:rsidRDefault="009F06ED" w:rsidP="009F06ED">
            <w:pPr>
              <w:spacing w:line="276" w:lineRule="auto"/>
              <w:rPr>
                <w:rFonts w:ascii="Arial" w:hAnsi="Arial" w:cs="Arial"/>
                <w:b/>
                <w:bCs/>
              </w:rPr>
            </w:pPr>
          </w:p>
          <w:p w14:paraId="09EA1F65" w14:textId="7BFE291D" w:rsidR="009F06ED" w:rsidRPr="00703E6A" w:rsidRDefault="00C7634F" w:rsidP="009F06ED">
            <w:pPr>
              <w:spacing w:line="276" w:lineRule="auto"/>
              <w:rPr>
                <w:rFonts w:ascii="Arial" w:hAnsi="Arial" w:cs="Arial"/>
              </w:rPr>
            </w:pPr>
            <w:r>
              <w:rPr>
                <w:rFonts w:ascii="Arial" w:hAnsi="Arial" w:cs="Arial"/>
                <w:b/>
                <w:bCs/>
                <w:lang w:val="af"/>
              </w:rPr>
              <w:t xml:space="preserve">Luister is nie dieselfde as om te </w:t>
            </w:r>
            <w:r w:rsidR="009F06ED" w:rsidRPr="00703E6A">
              <w:rPr>
                <w:rFonts w:ascii="Arial" w:hAnsi="Arial" w:cs="Arial"/>
                <w:b/>
                <w:bCs/>
                <w:lang w:val="af"/>
              </w:rPr>
              <w:t xml:space="preserve">hoor nie: </w:t>
            </w:r>
            <w:r>
              <w:rPr>
                <w:rFonts w:ascii="Arial" w:hAnsi="Arial" w:cs="Arial"/>
                <w:lang w:val="af"/>
              </w:rPr>
              <w:t>Om te hoor</w:t>
            </w:r>
            <w:r w:rsidR="009F06ED" w:rsidRPr="00703E6A">
              <w:rPr>
                <w:rFonts w:ascii="Arial" w:hAnsi="Arial" w:cs="Arial"/>
                <w:lang w:val="af"/>
              </w:rPr>
              <w:t xml:space="preserve"> verwys na die geluide wat in jou ore ingaan. Dit is 'n fisiese proses wat, mits jy geen gehoorprobleme het nie, outomaties plaasvind.</w:t>
            </w:r>
          </w:p>
          <w:p w14:paraId="75C317F7" w14:textId="77777777" w:rsidR="009F06ED" w:rsidRPr="00703E6A" w:rsidRDefault="009F06ED" w:rsidP="009F06ED">
            <w:pPr>
              <w:spacing w:line="276" w:lineRule="auto"/>
              <w:rPr>
                <w:rFonts w:ascii="Arial" w:hAnsi="Arial" w:cs="Arial"/>
              </w:rPr>
            </w:pPr>
            <w:r w:rsidRPr="00703E6A">
              <w:rPr>
                <w:rFonts w:ascii="Arial" w:hAnsi="Arial" w:cs="Arial"/>
                <w:lang w:val="af"/>
              </w:rPr>
              <w:t xml:space="preserve">Luister verg egter meer as dit: dit verg fokus en gekonsentreerde inspanning, beide geestelik en soms ook fisies. </w:t>
            </w:r>
          </w:p>
          <w:p w14:paraId="587B5A5C" w14:textId="5AC1461C" w:rsidR="009F06ED" w:rsidRPr="00703E6A" w:rsidRDefault="009F06ED" w:rsidP="009F06ED">
            <w:pPr>
              <w:spacing w:line="276" w:lineRule="auto"/>
              <w:rPr>
                <w:rFonts w:ascii="Arial" w:hAnsi="Arial" w:cs="Arial"/>
              </w:rPr>
            </w:pPr>
            <w:r w:rsidRPr="00703E6A">
              <w:rPr>
                <w:rFonts w:ascii="Arial" w:hAnsi="Arial" w:cs="Arial"/>
                <w:lang w:val="af"/>
              </w:rPr>
              <w:lastRenderedPageBreak/>
              <w:t xml:space="preserve">Luister beteken om nie net aandag te gee aan die storie nie, maar ook hoe dit vertel word, die gebruik van taal en stem, en hoe die ander persoon sy of haar liggaam gebruik. Met ander woorde, dit beteken om bewus te wees </w:t>
            </w:r>
            <w:r w:rsidRPr="00703E6A">
              <w:rPr>
                <w:rFonts w:ascii="Arial" w:hAnsi="Arial" w:cs="Arial"/>
                <w:u w:val="single"/>
                <w:lang w:val="af"/>
              </w:rPr>
              <w:t>van beide verbale en nie-verbale boodskappe</w:t>
            </w:r>
            <w:r w:rsidR="007E4839">
              <w:rPr>
                <w:rFonts w:ascii="Arial" w:hAnsi="Arial" w:cs="Arial"/>
                <w:lang w:val="af"/>
              </w:rPr>
              <w:t>. Jou</w:t>
            </w:r>
            <w:r w:rsidRPr="00703E6A">
              <w:rPr>
                <w:rFonts w:ascii="Arial" w:hAnsi="Arial" w:cs="Arial"/>
                <w:lang w:val="af"/>
              </w:rPr>
              <w:t xml:space="preserve"> vermoë om effektief te luist</w:t>
            </w:r>
            <w:r w:rsidR="007E4839">
              <w:rPr>
                <w:rFonts w:ascii="Arial" w:hAnsi="Arial" w:cs="Arial"/>
                <w:lang w:val="af"/>
              </w:rPr>
              <w:t>er hang af van die mate waarin jy</w:t>
            </w:r>
            <w:r w:rsidRPr="00703E6A">
              <w:rPr>
                <w:rFonts w:ascii="Arial" w:hAnsi="Arial" w:cs="Arial"/>
                <w:lang w:val="af"/>
              </w:rPr>
              <w:t xml:space="preserve"> hierdie boodskappe waarneem en verstaan.</w:t>
            </w:r>
          </w:p>
          <w:p w14:paraId="0F46708A" w14:textId="364F70DB" w:rsidR="009F06ED" w:rsidRPr="00703E6A" w:rsidRDefault="009F06ED" w:rsidP="009F06ED">
            <w:pPr>
              <w:spacing w:line="276" w:lineRule="auto"/>
              <w:rPr>
                <w:rFonts w:ascii="Arial" w:hAnsi="Arial" w:cs="Arial"/>
              </w:rPr>
            </w:pPr>
            <w:r w:rsidRPr="00703E6A">
              <w:rPr>
                <w:rFonts w:ascii="Arial" w:hAnsi="Arial" w:cs="Arial"/>
                <w:lang w:val="af"/>
              </w:rPr>
              <w:t>Luister is nie 'n passiewe proses nie. In werklikheid kan en moet die luisteraar ten minste net so betrokke wees by die pro</w:t>
            </w:r>
            <w:r w:rsidR="007E4839">
              <w:rPr>
                <w:rFonts w:ascii="Arial" w:hAnsi="Arial" w:cs="Arial"/>
                <w:lang w:val="af"/>
              </w:rPr>
              <w:t>ses as die spreker. Die frase '</w:t>
            </w:r>
            <w:r w:rsidRPr="00703E6A">
              <w:rPr>
                <w:rFonts w:ascii="Arial" w:hAnsi="Arial" w:cs="Arial"/>
                <w:u w:val="single"/>
                <w:lang w:val="af"/>
              </w:rPr>
              <w:t>aktiewe luister'</w:t>
            </w:r>
            <w:r w:rsidRPr="00703E6A">
              <w:rPr>
                <w:rFonts w:ascii="Arial" w:hAnsi="Arial" w:cs="Arial"/>
                <w:lang w:val="af"/>
              </w:rPr>
              <w:t xml:space="preserve"> wo</w:t>
            </w:r>
            <w:r w:rsidR="007E4839">
              <w:rPr>
                <w:rFonts w:ascii="Arial" w:hAnsi="Arial" w:cs="Arial"/>
                <w:lang w:val="af"/>
              </w:rPr>
              <w:t>rd gebruik om hierdie proses om</w:t>
            </w:r>
            <w:r w:rsidRPr="00703E6A">
              <w:rPr>
                <w:rFonts w:ascii="Arial" w:hAnsi="Arial" w:cs="Arial"/>
                <w:lang w:val="af"/>
              </w:rPr>
              <w:t xml:space="preserve"> ten volle betrokke te beskryf.</w:t>
            </w:r>
          </w:p>
          <w:p w14:paraId="16C24D73" w14:textId="7E3CEE37" w:rsidR="00804F3F" w:rsidRPr="00703E6A" w:rsidRDefault="00804F3F" w:rsidP="00804F3F">
            <w:pPr>
              <w:spacing w:line="276" w:lineRule="auto"/>
              <w:rPr>
                <w:rFonts w:ascii="Arial" w:hAnsi="Arial" w:cs="Arial"/>
              </w:rPr>
            </w:pPr>
          </w:p>
        </w:tc>
      </w:tr>
      <w:tr w:rsidR="00804F3F" w:rsidRPr="00703E6A" w14:paraId="1EE933AB" w14:textId="77777777" w:rsidTr="005F53CD">
        <w:tc>
          <w:tcPr>
            <w:tcW w:w="281" w:type="pct"/>
            <w:vAlign w:val="center"/>
          </w:tcPr>
          <w:p w14:paraId="2BF74A5B" w14:textId="312C0C55" w:rsidR="00804F3F" w:rsidRPr="00703E6A" w:rsidRDefault="006F49AA" w:rsidP="00804F3F">
            <w:pPr>
              <w:spacing w:line="276" w:lineRule="auto"/>
              <w:jc w:val="center"/>
              <w:rPr>
                <w:rFonts w:ascii="Arial" w:hAnsi="Arial" w:cs="Arial"/>
                <w:b/>
                <w:bCs/>
              </w:rPr>
            </w:pPr>
            <w:r w:rsidRPr="00703E6A">
              <w:rPr>
                <w:rFonts w:ascii="Arial" w:hAnsi="Arial" w:cs="Arial"/>
                <w:b/>
                <w:bCs/>
                <w:lang w:val="af"/>
              </w:rPr>
              <w:lastRenderedPageBreak/>
              <w:t>8</w:t>
            </w:r>
          </w:p>
        </w:tc>
        <w:tc>
          <w:tcPr>
            <w:tcW w:w="4719" w:type="pct"/>
            <w:vAlign w:val="center"/>
          </w:tcPr>
          <w:p w14:paraId="0572CE64" w14:textId="77777777" w:rsidR="005403DB" w:rsidRPr="00703E6A" w:rsidRDefault="005403DB" w:rsidP="005403DB">
            <w:pPr>
              <w:spacing w:line="276" w:lineRule="auto"/>
              <w:rPr>
                <w:rStyle w:val="markedcontent"/>
                <w:rFonts w:ascii="Arial" w:hAnsi="Arial" w:cs="Arial"/>
                <w:b/>
                <w:bCs/>
              </w:rPr>
            </w:pPr>
            <w:r w:rsidRPr="00703E6A">
              <w:rPr>
                <w:rStyle w:val="markedcontent"/>
                <w:rFonts w:ascii="Arial" w:hAnsi="Arial" w:cs="Arial"/>
                <w:b/>
                <w:bCs/>
                <w:lang w:val="af"/>
              </w:rPr>
              <w:t>LEES</w:t>
            </w:r>
          </w:p>
          <w:p w14:paraId="4028F9A7" w14:textId="77777777" w:rsidR="007E4839" w:rsidRDefault="007E4839" w:rsidP="005403DB">
            <w:pPr>
              <w:spacing w:line="276" w:lineRule="auto"/>
              <w:rPr>
                <w:rFonts w:ascii="Arial" w:hAnsi="Arial" w:cs="Arial"/>
                <w:lang w:val="af"/>
              </w:rPr>
            </w:pPr>
            <w:r>
              <w:rPr>
                <w:rStyle w:val="markedcontent"/>
                <w:rFonts w:ascii="Arial" w:hAnsi="Arial" w:cs="Arial"/>
                <w:lang w:val="af"/>
              </w:rPr>
              <w:t xml:space="preserve">Wanneer </w:t>
            </w:r>
            <w:r w:rsidRPr="00955B58">
              <w:rPr>
                <w:rFonts w:ascii="Arial" w:hAnsi="Arial" w:cs="Arial"/>
                <w:lang w:val="af"/>
              </w:rPr>
              <w:t xml:space="preserve">jy studeer, is dit belangrik om effektief en doeltreffend te kan lees. Om doeltreffend en effektief te lees, beteken om te lees wat relevant is, sonder om tyd te mors en te kan verstaan, gebruik en onthou wat jy gelees het. </w:t>
            </w:r>
          </w:p>
          <w:p w14:paraId="2A734681" w14:textId="03DC0F31" w:rsidR="005403DB" w:rsidRPr="00703E6A" w:rsidRDefault="007E4839" w:rsidP="005403DB">
            <w:pPr>
              <w:spacing w:line="276" w:lineRule="auto"/>
              <w:rPr>
                <w:rFonts w:ascii="Arial" w:hAnsi="Arial" w:cs="Arial"/>
                <w:lang w:eastAsia="en-ZA"/>
              </w:rPr>
            </w:pPr>
            <w:r>
              <w:rPr>
                <w:rFonts w:ascii="Arial" w:hAnsi="Arial" w:cs="Arial"/>
                <w:lang w:val="af"/>
              </w:rPr>
              <w:t>Voordat jy begin, verdeel die teks</w:t>
            </w:r>
            <w:r w:rsidR="005403DB" w:rsidRPr="00703E6A">
              <w:rPr>
                <w:rFonts w:ascii="Arial" w:hAnsi="Arial" w:cs="Arial"/>
                <w:lang w:val="af"/>
              </w:rPr>
              <w:t xml:space="preserve"> in hanteerbare stukke, soos 'n hoofstuk of onderwerp. Dit sal help om haalbare doelwitte te stel.</w:t>
            </w:r>
          </w:p>
          <w:p w14:paraId="23647AE9" w14:textId="77777777" w:rsidR="005403DB" w:rsidRPr="00703E6A" w:rsidRDefault="005403DB" w:rsidP="005403DB">
            <w:pPr>
              <w:spacing w:line="276" w:lineRule="auto"/>
              <w:rPr>
                <w:rFonts w:ascii="Arial" w:hAnsi="Arial" w:cs="Arial"/>
              </w:rPr>
            </w:pPr>
          </w:p>
          <w:p w14:paraId="60CC1163" w14:textId="507D2E9A" w:rsidR="005403DB" w:rsidRPr="00703E6A" w:rsidRDefault="007E4839" w:rsidP="005403DB">
            <w:pPr>
              <w:spacing w:line="276" w:lineRule="auto"/>
              <w:rPr>
                <w:rFonts w:ascii="Arial" w:hAnsi="Arial" w:cs="Arial"/>
                <w:lang w:eastAsia="en-ZA"/>
              </w:rPr>
            </w:pPr>
            <w:r>
              <w:rPr>
                <w:rFonts w:ascii="Arial" w:hAnsi="Arial" w:cs="Arial"/>
                <w:b/>
                <w:lang w:val="af"/>
              </w:rPr>
              <w:t>Waarom is lees</w:t>
            </w:r>
            <w:r w:rsidR="005403DB" w:rsidRPr="00703E6A">
              <w:rPr>
                <w:rFonts w:ascii="Arial" w:hAnsi="Arial" w:cs="Arial"/>
                <w:b/>
                <w:lang w:val="af"/>
              </w:rPr>
              <w:t xml:space="preserve"> 'n belangrike studievaardigheid? </w:t>
            </w:r>
            <w:r w:rsidRPr="00955B58">
              <w:rPr>
                <w:rFonts w:ascii="Arial" w:hAnsi="Arial" w:cs="Arial"/>
                <w:lang w:val="af"/>
              </w:rPr>
              <w:t>Lees laat die verstand oor verskillende gebiede werk. Om mee te begin, behel</w:t>
            </w:r>
            <w:r>
              <w:rPr>
                <w:rFonts w:ascii="Arial" w:hAnsi="Arial" w:cs="Arial"/>
                <w:lang w:val="af"/>
              </w:rPr>
              <w:t>s dit begrip om die woorde wat jy</w:t>
            </w:r>
            <w:r w:rsidRPr="00955B58">
              <w:rPr>
                <w:rFonts w:ascii="Arial" w:hAnsi="Arial" w:cs="Arial"/>
                <w:lang w:val="af"/>
              </w:rPr>
              <w:t xml:space="preserve"> lees, te verwerk.</w:t>
            </w:r>
            <w:r w:rsidR="00465952" w:rsidRPr="00703E6A">
              <w:rPr>
                <w:rFonts w:ascii="Arial" w:hAnsi="Arial" w:cs="Arial"/>
                <w:lang w:val="af"/>
              </w:rPr>
              <w:br/>
            </w:r>
          </w:p>
          <w:p w14:paraId="2AABE126" w14:textId="17C12116" w:rsidR="00804F3F" w:rsidRPr="00703E6A" w:rsidRDefault="00465952" w:rsidP="00804F3F">
            <w:pPr>
              <w:spacing w:line="276" w:lineRule="auto"/>
              <w:rPr>
                <w:rFonts w:ascii="Arial" w:hAnsi="Arial" w:cs="Arial"/>
              </w:rPr>
            </w:pPr>
            <w:r w:rsidRPr="00703E6A">
              <w:rPr>
                <w:rFonts w:ascii="Arial" w:hAnsi="Arial" w:cs="Arial"/>
                <w:lang w:val="af"/>
              </w:rPr>
              <w:t>Dit is moeilik om kennis op te doen sonder sterk leesvaardighede.</w:t>
            </w:r>
          </w:p>
        </w:tc>
      </w:tr>
      <w:tr w:rsidR="00804F3F" w:rsidRPr="00703E6A" w14:paraId="583A50F5" w14:textId="77777777" w:rsidTr="005F53CD">
        <w:tc>
          <w:tcPr>
            <w:tcW w:w="281" w:type="pct"/>
            <w:vAlign w:val="center"/>
          </w:tcPr>
          <w:p w14:paraId="736FD7D2" w14:textId="01E1E443" w:rsidR="00804F3F" w:rsidRPr="00703E6A" w:rsidRDefault="006F49AA" w:rsidP="00804F3F">
            <w:pPr>
              <w:spacing w:line="276" w:lineRule="auto"/>
              <w:jc w:val="center"/>
              <w:rPr>
                <w:rFonts w:ascii="Arial" w:hAnsi="Arial" w:cs="Arial"/>
                <w:b/>
                <w:bCs/>
              </w:rPr>
            </w:pPr>
            <w:r w:rsidRPr="00703E6A">
              <w:rPr>
                <w:rFonts w:ascii="Arial" w:hAnsi="Arial" w:cs="Arial"/>
                <w:b/>
                <w:bCs/>
                <w:lang w:val="af"/>
              </w:rPr>
              <w:t>9</w:t>
            </w:r>
          </w:p>
        </w:tc>
        <w:tc>
          <w:tcPr>
            <w:tcW w:w="4719" w:type="pct"/>
            <w:vAlign w:val="center"/>
          </w:tcPr>
          <w:p w14:paraId="24B7960A" w14:textId="6ACE4F78" w:rsidR="00804F3F" w:rsidRPr="00703E6A" w:rsidRDefault="009E4911" w:rsidP="00804F3F">
            <w:pPr>
              <w:spacing w:line="276" w:lineRule="auto"/>
              <w:rPr>
                <w:rStyle w:val="markedcontent"/>
                <w:rFonts w:ascii="Arial" w:hAnsi="Arial" w:cs="Arial"/>
                <w:b/>
                <w:bCs/>
              </w:rPr>
            </w:pPr>
            <w:r w:rsidRPr="009E4911">
              <w:rPr>
                <w:rStyle w:val="markedcontent"/>
                <w:rFonts w:ascii="Arial" w:hAnsi="Arial" w:cs="Arial"/>
                <w:b/>
                <w:bCs/>
                <w:lang w:val="af"/>
              </w:rPr>
              <w:t>O-VLOK-H-LEESMETODE:</w:t>
            </w:r>
          </w:p>
          <w:p w14:paraId="15A8DF06" w14:textId="77777777" w:rsidR="00CA5F0C" w:rsidRPr="00703E6A" w:rsidRDefault="00CA5F0C" w:rsidP="00804F3F">
            <w:pPr>
              <w:spacing w:line="276" w:lineRule="auto"/>
              <w:rPr>
                <w:rStyle w:val="markedcontent"/>
                <w:rFonts w:ascii="Arial" w:hAnsi="Arial" w:cs="Arial"/>
                <w:b/>
                <w:bCs/>
              </w:rPr>
            </w:pPr>
          </w:p>
          <w:p w14:paraId="4384809F" w14:textId="5CDA926E" w:rsidR="009E4911" w:rsidRPr="009E4911" w:rsidRDefault="00CA5F0C" w:rsidP="009E4911">
            <w:pPr>
              <w:spacing w:after="0" w:line="276" w:lineRule="auto"/>
              <w:rPr>
                <w:rFonts w:ascii="Arial" w:hAnsi="Arial" w:cs="Arial"/>
                <w:lang w:val="af"/>
              </w:rPr>
            </w:pPr>
            <w:r w:rsidRPr="00703E6A">
              <w:rPr>
                <w:rFonts w:ascii="Arial" w:hAnsi="Arial" w:cs="Arial"/>
                <w:b/>
                <w:lang w:val="af"/>
              </w:rPr>
              <w:t xml:space="preserve">Wat is </w:t>
            </w:r>
            <w:r w:rsidR="009E4911" w:rsidRPr="009E4911">
              <w:rPr>
                <w:rFonts w:ascii="Arial" w:hAnsi="Arial" w:cs="Arial"/>
                <w:b/>
                <w:lang w:val="af"/>
              </w:rPr>
              <w:t>O-VLOK-H-LEESMETODE</w:t>
            </w:r>
            <w:r w:rsidRPr="00703E6A">
              <w:rPr>
                <w:rFonts w:ascii="Arial" w:hAnsi="Arial" w:cs="Arial"/>
                <w:b/>
                <w:lang w:val="af"/>
              </w:rPr>
              <w:t xml:space="preserve">? </w:t>
            </w:r>
            <w:r w:rsidR="009E4911" w:rsidRPr="009E4911">
              <w:rPr>
                <w:rFonts w:ascii="Arial" w:hAnsi="Arial" w:cs="Arial"/>
                <w:lang w:val="af"/>
              </w:rPr>
              <w:t>Dit is ‘n manier om handboeke te lees en te bestudeer. O-oorsig, V-Vrae, L-Lees, O-Opsom, K-</w:t>
            </w:r>
            <w:r w:rsidR="009E4911">
              <w:rPr>
                <w:rFonts w:ascii="Arial" w:hAnsi="Arial" w:cs="Arial"/>
                <w:lang w:val="af"/>
              </w:rPr>
              <w:t>K</w:t>
            </w:r>
            <w:r w:rsidR="009E4911" w:rsidRPr="009E4911">
              <w:rPr>
                <w:rFonts w:ascii="Arial" w:hAnsi="Arial" w:cs="Arial"/>
                <w:lang w:val="af"/>
              </w:rPr>
              <w:t>ontrole en H-Hersiening.</w:t>
            </w:r>
          </w:p>
          <w:p w14:paraId="3D56375A" w14:textId="0F236705" w:rsidR="00CA5F0C" w:rsidRDefault="009E4911" w:rsidP="009E4911">
            <w:pPr>
              <w:spacing w:line="276" w:lineRule="auto"/>
              <w:rPr>
                <w:rFonts w:ascii="Arial" w:hAnsi="Arial" w:cs="Arial"/>
                <w:lang w:val="af"/>
              </w:rPr>
            </w:pPr>
            <w:r w:rsidRPr="009E4911">
              <w:rPr>
                <w:rFonts w:ascii="Arial" w:hAnsi="Arial" w:cs="Arial"/>
                <w:lang w:val="af"/>
              </w:rPr>
              <w:t>(‘n Ander metode is ook die VSL2H- metode; ‘n metode met een stap minder Dit is 'n akroniem vir: Vluglees (V), Stel Vrae</w:t>
            </w:r>
            <w:r>
              <w:rPr>
                <w:rFonts w:ascii="Arial" w:hAnsi="Arial" w:cs="Arial"/>
                <w:lang w:val="af"/>
              </w:rPr>
              <w:t xml:space="preserve"> </w:t>
            </w:r>
            <w:r w:rsidRPr="009E4911">
              <w:rPr>
                <w:rFonts w:ascii="Arial" w:hAnsi="Arial" w:cs="Arial"/>
                <w:lang w:val="af"/>
              </w:rPr>
              <w:t>(S), Lees (L), Herhaal (H) en Hersien.)</w:t>
            </w:r>
          </w:p>
          <w:p w14:paraId="35C603D9" w14:textId="77777777" w:rsidR="009E4911" w:rsidRPr="00703E6A" w:rsidRDefault="009E4911" w:rsidP="009E4911">
            <w:pPr>
              <w:spacing w:line="276" w:lineRule="auto"/>
              <w:rPr>
                <w:rFonts w:ascii="Arial" w:hAnsi="Arial" w:cs="Arial"/>
                <w:lang w:eastAsia="en-ZA"/>
              </w:rPr>
            </w:pPr>
          </w:p>
          <w:p w14:paraId="2F9659C7" w14:textId="2B58E1FF" w:rsidR="00CA5F0C" w:rsidRPr="00703E6A" w:rsidRDefault="00CA5F0C" w:rsidP="00CA5F0C">
            <w:pPr>
              <w:spacing w:line="276" w:lineRule="auto"/>
              <w:rPr>
                <w:rFonts w:ascii="Arial" w:hAnsi="Arial" w:cs="Arial"/>
                <w:lang w:eastAsia="en-ZA"/>
              </w:rPr>
            </w:pPr>
            <w:r w:rsidRPr="00703E6A">
              <w:rPr>
                <w:rFonts w:ascii="Arial" w:hAnsi="Arial" w:cs="Arial"/>
                <w:b/>
                <w:lang w:val="af"/>
              </w:rPr>
              <w:t xml:space="preserve">Voordele van die gebruik van </w:t>
            </w:r>
            <w:r w:rsidR="009E4911" w:rsidRPr="009E4911">
              <w:rPr>
                <w:rStyle w:val="markedcontent"/>
                <w:rFonts w:ascii="Arial" w:hAnsi="Arial" w:cs="Arial"/>
                <w:b/>
                <w:bCs/>
                <w:lang w:val="af"/>
              </w:rPr>
              <w:t>O-VLOK-H</w:t>
            </w:r>
            <w:r w:rsidRPr="00703E6A">
              <w:rPr>
                <w:rFonts w:ascii="Arial" w:hAnsi="Arial" w:cs="Arial"/>
                <w:b/>
                <w:lang w:val="af"/>
              </w:rPr>
              <w:t xml:space="preserve">: </w:t>
            </w:r>
            <w:r w:rsidRPr="00703E6A">
              <w:rPr>
                <w:rFonts w:ascii="Arial" w:hAnsi="Arial" w:cs="Arial"/>
                <w:lang w:val="af"/>
              </w:rPr>
              <w:t>Dit is 'n aktiewe leerstrategie wat aangepas kan word om by 'n indiv</w:t>
            </w:r>
            <w:r w:rsidR="007E4839">
              <w:rPr>
                <w:rFonts w:ascii="Arial" w:hAnsi="Arial" w:cs="Arial"/>
                <w:lang w:val="af"/>
              </w:rPr>
              <w:t xml:space="preserve">idu se studievoorkeure te pas. </w:t>
            </w:r>
            <w:r w:rsidRPr="00703E6A">
              <w:rPr>
                <w:rFonts w:ascii="Arial" w:hAnsi="Arial" w:cs="Arial"/>
                <w:lang w:val="af"/>
              </w:rPr>
              <w:t>Dit bied 'n strategie om b</w:t>
            </w:r>
            <w:r w:rsidR="00714E7A">
              <w:rPr>
                <w:rFonts w:ascii="Arial" w:hAnsi="Arial" w:cs="Arial"/>
                <w:lang w:val="af"/>
              </w:rPr>
              <w:t>aie feitelike besonderhede te ont</w:t>
            </w:r>
            <w:r w:rsidRPr="00703E6A">
              <w:rPr>
                <w:rFonts w:ascii="Arial" w:hAnsi="Arial" w:cs="Arial"/>
                <w:lang w:val="af"/>
              </w:rPr>
              <w:t>hou, wat die hoeveelheid inligting wat vir eksamens herle</w:t>
            </w:r>
            <w:r w:rsidR="00714E7A">
              <w:rPr>
                <w:rFonts w:ascii="Arial" w:hAnsi="Arial" w:cs="Arial"/>
                <w:lang w:val="af"/>
              </w:rPr>
              <w:t>er moet word, verminder. Dit moedig</w:t>
            </w:r>
            <w:r w:rsidRPr="00703E6A">
              <w:rPr>
                <w:rFonts w:ascii="Arial" w:hAnsi="Arial" w:cs="Arial"/>
                <w:lang w:val="af"/>
              </w:rPr>
              <w:t xml:space="preserve"> die skep van </w:t>
            </w:r>
            <w:r w:rsidR="00714E7A">
              <w:rPr>
                <w:rFonts w:ascii="Arial" w:hAnsi="Arial" w:cs="Arial"/>
                <w:lang w:val="af"/>
              </w:rPr>
              <w:t xml:space="preserve">leerinhoud aan </w:t>
            </w:r>
            <w:r w:rsidRPr="00703E6A">
              <w:rPr>
                <w:rFonts w:ascii="Arial" w:hAnsi="Arial" w:cs="Arial"/>
                <w:lang w:val="af"/>
              </w:rPr>
              <w:t>wat gebruik moet word tydens die voorbereiding vir eksamens. Dit help om foute of areas van verwarring te identifiseer.</w:t>
            </w:r>
          </w:p>
          <w:p w14:paraId="35FEF837" w14:textId="77777777" w:rsidR="00CA5F0C" w:rsidRPr="00703E6A" w:rsidRDefault="00CA5F0C" w:rsidP="00CA5F0C">
            <w:pPr>
              <w:spacing w:line="276" w:lineRule="auto"/>
              <w:rPr>
                <w:rFonts w:ascii="Arial" w:hAnsi="Arial" w:cs="Arial"/>
                <w:lang w:eastAsia="en-ZA"/>
              </w:rPr>
            </w:pPr>
          </w:p>
          <w:p w14:paraId="1185366B" w14:textId="77777777" w:rsidR="00CA5F0C" w:rsidRPr="00703E6A" w:rsidRDefault="00CA5F0C" w:rsidP="00CA5F0C">
            <w:pPr>
              <w:spacing w:line="276" w:lineRule="auto"/>
              <w:rPr>
                <w:rFonts w:ascii="Arial" w:hAnsi="Arial" w:cs="Arial"/>
                <w:b/>
                <w:bCs/>
                <w:lang w:eastAsia="en-ZA"/>
              </w:rPr>
            </w:pPr>
            <w:r w:rsidRPr="00703E6A">
              <w:rPr>
                <w:rFonts w:ascii="Arial" w:hAnsi="Arial" w:cs="Arial"/>
                <w:b/>
                <w:lang w:val="af"/>
              </w:rPr>
              <w:t>DIE METODE:</w:t>
            </w:r>
          </w:p>
          <w:p w14:paraId="5CD7E3D8" w14:textId="77777777" w:rsidR="009E4911" w:rsidRPr="00955B58" w:rsidRDefault="009E4911" w:rsidP="009E4911">
            <w:pPr>
              <w:pStyle w:val="ListParagraph"/>
              <w:numPr>
                <w:ilvl w:val="0"/>
                <w:numId w:val="28"/>
              </w:numPr>
              <w:spacing w:line="276" w:lineRule="auto"/>
              <w:rPr>
                <w:rFonts w:ascii="Arial" w:hAnsi="Arial" w:cs="Arial"/>
                <w:lang w:eastAsia="en-ZA"/>
              </w:rPr>
            </w:pPr>
            <w:r>
              <w:rPr>
                <w:rFonts w:ascii="Arial" w:hAnsi="Arial" w:cs="Arial"/>
                <w:b/>
                <w:lang w:val="af"/>
              </w:rPr>
              <w:t>Stap 1:OORSIG:</w:t>
            </w:r>
            <w:r w:rsidRPr="00955B58">
              <w:rPr>
                <w:rFonts w:ascii="Arial" w:hAnsi="Arial" w:cs="Arial"/>
                <w:lang w:val="af"/>
              </w:rPr>
              <w:t xml:space="preserve"> Lees die voorwoord en inleiding tot die teks en blaai deur di</w:t>
            </w:r>
            <w:r>
              <w:rPr>
                <w:rFonts w:ascii="Arial" w:hAnsi="Arial" w:cs="Arial"/>
                <w:lang w:val="af"/>
              </w:rPr>
              <w:t xml:space="preserve">e inhoudsopgawe en die indeks. </w:t>
            </w:r>
            <w:r w:rsidRPr="00955B58">
              <w:rPr>
                <w:rFonts w:ascii="Arial" w:hAnsi="Arial" w:cs="Arial"/>
                <w:lang w:val="af"/>
              </w:rPr>
              <w:t>Dit sal die hoofonderwerpe en die basiese organisasiestruktuur van die boek beskryf. Lees die inleiding en slot in elke hoofstuk en onderafdeling. Skandeer die titels en onderskrifte. Bestudeer die prente, kaarte of grafieke. Lees die opsomming en enige vrae</w:t>
            </w:r>
            <w:r>
              <w:rPr>
                <w:rFonts w:ascii="Arial" w:hAnsi="Arial" w:cs="Arial"/>
                <w:lang w:val="af"/>
              </w:rPr>
              <w:t xml:space="preserve"> in die </w:t>
            </w:r>
            <w:r w:rsidRPr="00955B58">
              <w:rPr>
                <w:rFonts w:ascii="Arial" w:hAnsi="Arial" w:cs="Arial"/>
                <w:lang w:val="af"/>
              </w:rPr>
              <w:t>hoofstuk.</w:t>
            </w:r>
          </w:p>
          <w:p w14:paraId="614CB5E6" w14:textId="77777777" w:rsidR="009E4911" w:rsidRPr="00955B58" w:rsidRDefault="009E4911" w:rsidP="009E4911">
            <w:pPr>
              <w:pStyle w:val="ListParagraph"/>
              <w:numPr>
                <w:ilvl w:val="0"/>
                <w:numId w:val="28"/>
              </w:numPr>
              <w:spacing w:line="276" w:lineRule="auto"/>
              <w:rPr>
                <w:rFonts w:ascii="Arial" w:hAnsi="Arial" w:cs="Arial"/>
                <w:lang w:eastAsia="en-ZA"/>
              </w:rPr>
            </w:pPr>
            <w:r>
              <w:rPr>
                <w:rFonts w:ascii="Arial" w:hAnsi="Arial" w:cs="Arial"/>
                <w:b/>
                <w:lang w:val="af"/>
              </w:rPr>
              <w:t>Stap 2: VRAE:</w:t>
            </w:r>
            <w:r w:rsidRPr="00955B58">
              <w:rPr>
                <w:rFonts w:ascii="Arial" w:hAnsi="Arial" w:cs="Arial"/>
                <w:b/>
                <w:lang w:val="af"/>
              </w:rPr>
              <w:t xml:space="preserve"> </w:t>
            </w:r>
            <w:r w:rsidRPr="00955B58">
              <w:rPr>
                <w:rFonts w:ascii="Arial" w:hAnsi="Arial" w:cs="Arial"/>
                <w:lang w:val="af"/>
              </w:rPr>
              <w:t>Neem die afdeling</w:t>
            </w:r>
            <w:r>
              <w:rPr>
                <w:rFonts w:ascii="Arial" w:hAnsi="Arial" w:cs="Arial"/>
                <w:lang w:val="af"/>
              </w:rPr>
              <w:t>stitel, sub</w:t>
            </w:r>
            <w:r w:rsidRPr="00955B58">
              <w:rPr>
                <w:rFonts w:ascii="Arial" w:hAnsi="Arial" w:cs="Arial"/>
                <w:lang w:val="af"/>
              </w:rPr>
              <w:t>titel of die eerste sin van elke paragraaf en verander dit in 'n vraag. Byvoorbeeld: "Funksies van die rugmurg" word "Wat is die funksies van die rugmurg?"</w:t>
            </w:r>
          </w:p>
          <w:p w14:paraId="56EB2FFD" w14:textId="77777777" w:rsidR="009E4911" w:rsidRPr="00955B58" w:rsidRDefault="009E4911" w:rsidP="009E4911">
            <w:pPr>
              <w:pStyle w:val="ListParagraph"/>
              <w:numPr>
                <w:ilvl w:val="0"/>
                <w:numId w:val="28"/>
              </w:numPr>
              <w:spacing w:line="276" w:lineRule="auto"/>
              <w:rPr>
                <w:rFonts w:ascii="Arial" w:hAnsi="Arial" w:cs="Arial"/>
                <w:lang w:eastAsia="en-ZA"/>
              </w:rPr>
            </w:pPr>
            <w:r>
              <w:rPr>
                <w:rFonts w:ascii="Arial" w:hAnsi="Arial" w:cs="Arial"/>
                <w:b/>
                <w:lang w:val="af"/>
              </w:rPr>
              <w:lastRenderedPageBreak/>
              <w:t>Stap 3: LEES</w:t>
            </w:r>
            <w:r>
              <w:rPr>
                <w:rFonts w:ascii="Arial" w:hAnsi="Arial" w:cs="Arial"/>
                <w:lang w:val="af"/>
              </w:rPr>
              <w:t>:</w:t>
            </w:r>
            <w:r w:rsidRPr="00955B58">
              <w:rPr>
                <w:rFonts w:ascii="Arial" w:hAnsi="Arial" w:cs="Arial"/>
                <w:lang w:val="af"/>
              </w:rPr>
              <w:t xml:space="preserve"> Lees noukeurig en aktief deur '</w:t>
            </w:r>
            <w:r>
              <w:rPr>
                <w:rFonts w:ascii="Arial" w:hAnsi="Arial" w:cs="Arial"/>
                <w:lang w:val="af"/>
              </w:rPr>
              <w:t>n 'dialoog' met die teks te voer</w:t>
            </w:r>
            <w:r w:rsidRPr="00955B58">
              <w:rPr>
                <w:rFonts w:ascii="Arial" w:hAnsi="Arial" w:cs="Arial"/>
                <w:lang w:val="af"/>
              </w:rPr>
              <w:t>. Probeer om</w:t>
            </w:r>
            <w:r>
              <w:rPr>
                <w:rFonts w:ascii="Arial" w:hAnsi="Arial" w:cs="Arial"/>
                <w:lang w:val="af"/>
              </w:rPr>
              <w:t xml:space="preserve"> die antwoord op die vrae, wat jy geskep het, te vind en vra</w:t>
            </w:r>
            <w:r w:rsidRPr="00955B58">
              <w:rPr>
                <w:rFonts w:ascii="Arial" w:hAnsi="Arial" w:cs="Arial"/>
                <w:lang w:val="af"/>
              </w:rPr>
              <w:t xml:space="preserve"> vrae terwy</w:t>
            </w:r>
            <w:r>
              <w:rPr>
                <w:rFonts w:ascii="Arial" w:hAnsi="Arial" w:cs="Arial"/>
                <w:lang w:val="af"/>
              </w:rPr>
              <w:t>l jy</w:t>
            </w:r>
            <w:r w:rsidRPr="00955B58">
              <w:rPr>
                <w:rFonts w:ascii="Arial" w:hAnsi="Arial" w:cs="Arial"/>
                <w:lang w:val="af"/>
              </w:rPr>
              <w:t xml:space="preserve"> lees. Wees ve</w:t>
            </w:r>
            <w:r>
              <w:rPr>
                <w:rFonts w:ascii="Arial" w:hAnsi="Arial" w:cs="Arial"/>
                <w:lang w:val="af"/>
              </w:rPr>
              <w:t>rsigtig om nie slegs die teks te deursoek</w:t>
            </w:r>
            <w:r w:rsidRPr="00955B58">
              <w:rPr>
                <w:rFonts w:ascii="Arial" w:hAnsi="Arial" w:cs="Arial"/>
                <w:lang w:val="af"/>
              </w:rPr>
              <w:t xml:space="preserve"> op soek </w:t>
            </w:r>
            <w:r>
              <w:rPr>
                <w:rFonts w:ascii="Arial" w:hAnsi="Arial" w:cs="Arial"/>
                <w:lang w:val="af"/>
              </w:rPr>
              <w:t>na die antwoord nie, aangesien jy ander belangrike inligting sal</w:t>
            </w:r>
            <w:r w:rsidRPr="00955B58">
              <w:rPr>
                <w:rFonts w:ascii="Arial" w:hAnsi="Arial" w:cs="Arial"/>
                <w:lang w:val="af"/>
              </w:rPr>
              <w:t xml:space="preserve"> mis.</w:t>
            </w:r>
          </w:p>
          <w:p w14:paraId="179CEB48" w14:textId="77777777" w:rsidR="009E4911" w:rsidRPr="00955B58" w:rsidRDefault="009E4911" w:rsidP="009E4911">
            <w:pPr>
              <w:pStyle w:val="ListParagraph"/>
              <w:numPr>
                <w:ilvl w:val="0"/>
                <w:numId w:val="28"/>
              </w:numPr>
              <w:spacing w:line="276" w:lineRule="auto"/>
              <w:rPr>
                <w:rFonts w:ascii="Arial" w:hAnsi="Arial" w:cs="Arial"/>
                <w:lang w:eastAsia="en-ZA"/>
              </w:rPr>
            </w:pPr>
            <w:r w:rsidRPr="00955B58">
              <w:rPr>
                <w:rFonts w:ascii="Arial" w:hAnsi="Arial" w:cs="Arial"/>
                <w:b/>
                <w:lang w:val="af"/>
              </w:rPr>
              <w:t xml:space="preserve">Stap 4: </w:t>
            </w:r>
            <w:r>
              <w:rPr>
                <w:rFonts w:ascii="Arial" w:hAnsi="Arial" w:cs="Arial"/>
                <w:b/>
                <w:lang w:val="af"/>
              </w:rPr>
              <w:t>OPSOM:</w:t>
            </w:r>
            <w:r w:rsidRPr="00A21B0D">
              <w:rPr>
                <w:rFonts w:ascii="Arial" w:hAnsi="Arial" w:cs="Arial"/>
                <w:lang w:val="af"/>
              </w:rPr>
              <w:t xml:space="preserve"> </w:t>
            </w:r>
            <w:r>
              <w:rPr>
                <w:rFonts w:ascii="Arial" w:hAnsi="Arial" w:cs="Arial"/>
                <w:lang w:val="af"/>
              </w:rPr>
              <w:t>Sodra jy die lesinhoud verstaan, som</w:t>
            </w:r>
            <w:r w:rsidRPr="00955B58">
              <w:rPr>
                <w:rFonts w:ascii="Arial" w:hAnsi="Arial" w:cs="Arial"/>
                <w:lang w:val="af"/>
              </w:rPr>
              <w:t xml:space="preserve"> dit in jou eie </w:t>
            </w:r>
            <w:r>
              <w:rPr>
                <w:rFonts w:ascii="Arial" w:hAnsi="Arial" w:cs="Arial"/>
                <w:lang w:val="af"/>
              </w:rPr>
              <w:t>woorde op.</w:t>
            </w:r>
            <w:r w:rsidRPr="00955B58">
              <w:rPr>
                <w:rFonts w:ascii="Arial" w:hAnsi="Arial" w:cs="Arial"/>
                <w:lang w:val="af"/>
              </w:rPr>
              <w:t xml:space="preserve"> Algemene metodes is om die teks uit te lig en / of te merk, of aantekeninge te maak, of 'n kombin</w:t>
            </w:r>
            <w:r>
              <w:rPr>
                <w:rFonts w:ascii="Arial" w:hAnsi="Arial" w:cs="Arial"/>
                <w:lang w:val="af"/>
              </w:rPr>
              <w:t>asie van albei. Watter metodes jy</w:t>
            </w:r>
            <w:r w:rsidRPr="00955B58">
              <w:rPr>
                <w:rFonts w:ascii="Arial" w:hAnsi="Arial" w:cs="Arial"/>
                <w:lang w:val="af"/>
              </w:rPr>
              <w:t xml:space="preserve"> ook al kies, dit is van kriti</w:t>
            </w:r>
            <w:r>
              <w:rPr>
                <w:rFonts w:ascii="Arial" w:hAnsi="Arial" w:cs="Arial"/>
                <w:lang w:val="af"/>
              </w:rPr>
              <w:t>eke belang om eers die inhoud</w:t>
            </w:r>
            <w:r w:rsidRPr="00955B58">
              <w:rPr>
                <w:rFonts w:ascii="Arial" w:hAnsi="Arial" w:cs="Arial"/>
                <w:lang w:val="af"/>
              </w:rPr>
              <w:t xml:space="preserve"> te lees en te verstaan, en</w:t>
            </w:r>
            <w:r>
              <w:rPr>
                <w:rFonts w:ascii="Arial" w:hAnsi="Arial" w:cs="Arial"/>
                <w:lang w:val="af"/>
              </w:rPr>
              <w:t xml:space="preserve"> dan terug te gaan en op te som</w:t>
            </w:r>
            <w:r w:rsidRPr="00955B58">
              <w:rPr>
                <w:rFonts w:ascii="Arial" w:hAnsi="Arial" w:cs="Arial"/>
                <w:lang w:val="af"/>
              </w:rPr>
              <w:t>.</w:t>
            </w:r>
          </w:p>
          <w:p w14:paraId="79FAF1FC" w14:textId="7FF7B2FF" w:rsidR="009E4911" w:rsidRPr="009E4911" w:rsidRDefault="009E4911" w:rsidP="009E4911">
            <w:pPr>
              <w:pStyle w:val="ListParagraph"/>
              <w:numPr>
                <w:ilvl w:val="0"/>
                <w:numId w:val="28"/>
              </w:numPr>
              <w:spacing w:line="276" w:lineRule="auto"/>
              <w:rPr>
                <w:rFonts w:ascii="Arial" w:hAnsi="Arial" w:cs="Arial"/>
                <w:lang w:eastAsia="en-ZA"/>
              </w:rPr>
            </w:pPr>
            <w:r w:rsidRPr="00955B58">
              <w:rPr>
                <w:rFonts w:ascii="Arial" w:hAnsi="Arial" w:cs="Arial"/>
                <w:b/>
                <w:lang w:val="af"/>
              </w:rPr>
              <w:t xml:space="preserve">Stap 5: </w:t>
            </w:r>
            <w:r>
              <w:rPr>
                <w:rFonts w:ascii="Arial" w:hAnsi="Arial" w:cs="Arial"/>
                <w:b/>
                <w:lang w:val="af"/>
              </w:rPr>
              <w:t>KONTROLE</w:t>
            </w:r>
            <w:r w:rsidRPr="000D5516">
              <w:rPr>
                <w:rFonts w:ascii="Arial" w:hAnsi="Arial" w:cs="Arial"/>
                <w:b/>
                <w:lang w:val="af"/>
              </w:rPr>
              <w:t xml:space="preserve">: </w:t>
            </w:r>
            <w:r w:rsidRPr="000D5516">
              <w:rPr>
                <w:rFonts w:ascii="Arial" w:hAnsi="Arial" w:cs="Arial"/>
                <w:lang w:val="af"/>
              </w:rPr>
              <w:t xml:space="preserve">Maak die handboek toe en beantwoord die vraag wat jy geskep het in jou eie woorde. As jy nie die vraag kan beantwoord nie, lees die gedeelte weer totdat jy kan. As jy na 'n paar probeerslae steeds nie die vraag kan beantwoord nie, gaan dan na die volgende paar afdelings en kyk of dinge duideliker word. As dit nie help nie, moet jy dalk jou vraag verander. Probeer om dit breër of meer spesifiek te maak. As dit nie help om jou vraag te verander nie, kry hulp. </w:t>
            </w:r>
          </w:p>
          <w:p w14:paraId="5C9ACE2E" w14:textId="6AD5D7FE" w:rsidR="009E4911" w:rsidRPr="000D5516" w:rsidRDefault="009E4911" w:rsidP="009E4911">
            <w:pPr>
              <w:pStyle w:val="ListParagraph"/>
              <w:numPr>
                <w:ilvl w:val="0"/>
                <w:numId w:val="28"/>
              </w:numPr>
              <w:spacing w:line="276" w:lineRule="auto"/>
              <w:rPr>
                <w:rFonts w:ascii="Arial" w:hAnsi="Arial" w:cs="Arial"/>
                <w:lang w:eastAsia="en-ZA"/>
              </w:rPr>
            </w:pPr>
            <w:r>
              <w:rPr>
                <w:rFonts w:ascii="Arial" w:hAnsi="Arial" w:cs="Arial"/>
                <w:b/>
                <w:lang w:val="af"/>
              </w:rPr>
              <w:t>Stap 6: HERSIEN:</w:t>
            </w:r>
            <w:r w:rsidRPr="00955B58">
              <w:rPr>
                <w:rFonts w:ascii="Arial" w:hAnsi="Arial" w:cs="Arial"/>
                <w:b/>
                <w:lang w:val="af"/>
              </w:rPr>
              <w:t xml:space="preserve"> </w:t>
            </w:r>
            <w:r w:rsidRPr="00955B58">
              <w:rPr>
                <w:rFonts w:ascii="Arial" w:hAnsi="Arial" w:cs="Arial"/>
                <w:lang w:val="af"/>
              </w:rPr>
              <w:t xml:space="preserve">Doen weekliks 'n deeglike oorsig van </w:t>
            </w:r>
            <w:r>
              <w:rPr>
                <w:rFonts w:ascii="Arial" w:hAnsi="Arial" w:cs="Arial"/>
                <w:lang w:val="af"/>
              </w:rPr>
              <w:t xml:space="preserve">jou </w:t>
            </w:r>
            <w:r w:rsidRPr="00955B58">
              <w:rPr>
                <w:rFonts w:ascii="Arial" w:hAnsi="Arial" w:cs="Arial"/>
                <w:lang w:val="af"/>
              </w:rPr>
              <w:t>notas. Maak weeklikse hersieningst</w:t>
            </w:r>
            <w:r>
              <w:rPr>
                <w:rFonts w:ascii="Arial" w:hAnsi="Arial" w:cs="Arial"/>
                <w:lang w:val="af"/>
              </w:rPr>
              <w:t>ydperke effektief deur van vooraf alles deur te lees</w:t>
            </w:r>
            <w:r w:rsidRPr="00955B58">
              <w:rPr>
                <w:rFonts w:ascii="Arial" w:hAnsi="Arial" w:cs="Arial"/>
                <w:lang w:val="af"/>
              </w:rPr>
              <w:t>. Alhoewel die volume hersieningsmater</w:t>
            </w:r>
            <w:r>
              <w:rPr>
                <w:rFonts w:ascii="Arial" w:hAnsi="Arial" w:cs="Arial"/>
                <w:lang w:val="af"/>
              </w:rPr>
              <w:t>iaal toeneem namate die kwartaal</w:t>
            </w:r>
            <w:r w:rsidRPr="00955B58">
              <w:rPr>
                <w:rFonts w:ascii="Arial" w:hAnsi="Arial" w:cs="Arial"/>
                <w:lang w:val="af"/>
              </w:rPr>
              <w:t xml:space="preserve"> vorder, neem die hoeveelheid tyd wat nodig is om ouer m</w:t>
            </w:r>
            <w:r>
              <w:rPr>
                <w:rFonts w:ascii="Arial" w:hAnsi="Arial" w:cs="Arial"/>
                <w:lang w:val="af"/>
              </w:rPr>
              <w:t>ateriaal te hersien, af. Nadat jy</w:t>
            </w:r>
            <w:r w:rsidRPr="00955B58">
              <w:rPr>
                <w:rFonts w:ascii="Arial" w:hAnsi="Arial" w:cs="Arial"/>
                <w:lang w:val="af"/>
              </w:rPr>
              <w:t xml:space="preserve"> die </w:t>
            </w:r>
            <w:r>
              <w:rPr>
                <w:rFonts w:ascii="Arial" w:hAnsi="Arial" w:cs="Arial"/>
                <w:lang w:val="af"/>
              </w:rPr>
              <w:t>inhoud</w:t>
            </w:r>
            <w:r w:rsidRPr="00955B58">
              <w:rPr>
                <w:rFonts w:ascii="Arial" w:hAnsi="Arial" w:cs="Arial"/>
                <w:lang w:val="af"/>
              </w:rPr>
              <w:t xml:space="preserve"> van die eerste week 'n paar keer nagegaan het, sal dit sleg</w:t>
            </w:r>
            <w:r>
              <w:rPr>
                <w:rFonts w:ascii="Arial" w:hAnsi="Arial" w:cs="Arial"/>
                <w:lang w:val="af"/>
              </w:rPr>
              <w:t>s 'n paar minute neem om daardeur</w:t>
            </w:r>
            <w:r w:rsidRPr="00955B58">
              <w:rPr>
                <w:rFonts w:ascii="Arial" w:hAnsi="Arial" w:cs="Arial"/>
                <w:lang w:val="af"/>
              </w:rPr>
              <w:t xml:space="preserve"> te blaai en die belangrikste punte te herroep.</w:t>
            </w:r>
          </w:p>
          <w:p w14:paraId="3203D620" w14:textId="1104C83F" w:rsidR="00804F3F" w:rsidRPr="00703E6A" w:rsidRDefault="00804F3F" w:rsidP="009E4911">
            <w:pPr>
              <w:spacing w:line="276" w:lineRule="auto"/>
              <w:rPr>
                <w:rStyle w:val="markedcontent"/>
                <w:rFonts w:ascii="Arial" w:hAnsi="Arial" w:cs="Arial"/>
              </w:rPr>
            </w:pPr>
          </w:p>
        </w:tc>
      </w:tr>
      <w:tr w:rsidR="00804F3F" w:rsidRPr="00703E6A" w14:paraId="133497B6" w14:textId="77777777" w:rsidTr="005F53CD">
        <w:tc>
          <w:tcPr>
            <w:tcW w:w="281" w:type="pct"/>
            <w:vAlign w:val="center"/>
          </w:tcPr>
          <w:p w14:paraId="50409DD8" w14:textId="2CA02273" w:rsidR="00804F3F" w:rsidRPr="00703E6A" w:rsidRDefault="006F49AA" w:rsidP="00804F3F">
            <w:pPr>
              <w:spacing w:line="276" w:lineRule="auto"/>
              <w:jc w:val="center"/>
              <w:rPr>
                <w:rFonts w:ascii="Arial" w:hAnsi="Arial" w:cs="Arial"/>
                <w:b/>
                <w:bCs/>
              </w:rPr>
            </w:pPr>
            <w:r w:rsidRPr="00703E6A">
              <w:rPr>
                <w:rFonts w:ascii="Arial" w:hAnsi="Arial" w:cs="Arial"/>
                <w:b/>
                <w:bCs/>
                <w:lang w:val="af"/>
              </w:rPr>
              <w:lastRenderedPageBreak/>
              <w:t>10</w:t>
            </w:r>
          </w:p>
        </w:tc>
        <w:tc>
          <w:tcPr>
            <w:tcW w:w="4719" w:type="pct"/>
            <w:vAlign w:val="center"/>
          </w:tcPr>
          <w:p w14:paraId="09C400ED" w14:textId="3060C9E9" w:rsidR="0043417C" w:rsidRPr="00703E6A" w:rsidRDefault="0043417C" w:rsidP="0043417C">
            <w:pPr>
              <w:spacing w:line="276" w:lineRule="auto"/>
              <w:rPr>
                <w:rStyle w:val="markedcontent"/>
                <w:rFonts w:ascii="Arial" w:hAnsi="Arial" w:cs="Arial"/>
                <w:b/>
                <w:bCs/>
              </w:rPr>
            </w:pPr>
            <w:r w:rsidRPr="00703E6A">
              <w:rPr>
                <w:rStyle w:val="markedcontent"/>
                <w:rFonts w:ascii="Arial" w:hAnsi="Arial" w:cs="Arial"/>
                <w:b/>
                <w:bCs/>
                <w:lang w:val="af"/>
              </w:rPr>
              <w:t>BEGRIP</w:t>
            </w:r>
          </w:p>
          <w:p w14:paraId="3F6436C0" w14:textId="16D41A69" w:rsidR="0043417C" w:rsidRPr="00703E6A" w:rsidRDefault="0043417C" w:rsidP="0043417C">
            <w:pPr>
              <w:spacing w:line="276" w:lineRule="auto"/>
              <w:rPr>
                <w:rFonts w:ascii="Arial" w:hAnsi="Arial" w:cs="Arial"/>
              </w:rPr>
            </w:pPr>
            <w:r w:rsidRPr="00703E6A">
              <w:rPr>
                <w:rFonts w:ascii="Arial" w:hAnsi="Arial" w:cs="Arial"/>
                <w:lang w:val="af"/>
              </w:rPr>
              <w:t xml:space="preserve">Baie van ons lees die woorde op 'n bladsy sonder om die tyd te neem </w:t>
            </w:r>
            <w:r w:rsidR="00714E7A">
              <w:rPr>
                <w:rFonts w:ascii="Arial" w:hAnsi="Arial" w:cs="Arial"/>
                <w:lang w:val="af"/>
              </w:rPr>
              <w:t>om te verstaan wat aangaan. As jy</w:t>
            </w:r>
            <w:r w:rsidRPr="00703E6A">
              <w:rPr>
                <w:rFonts w:ascii="Arial" w:hAnsi="Arial" w:cs="Arial"/>
                <w:lang w:val="af"/>
              </w:rPr>
              <w:t xml:space="preserve"> die tyd neem om te b</w:t>
            </w:r>
            <w:r w:rsidR="00714E7A">
              <w:rPr>
                <w:rFonts w:ascii="Arial" w:hAnsi="Arial" w:cs="Arial"/>
                <w:lang w:val="af"/>
              </w:rPr>
              <w:t>egryp en aandag te gee aan wat jy</w:t>
            </w:r>
            <w:r w:rsidRPr="00703E6A">
              <w:rPr>
                <w:rFonts w:ascii="Arial" w:hAnsi="Arial" w:cs="Arial"/>
                <w:lang w:val="af"/>
              </w:rPr>
              <w:t xml:space="preserve"> lees, beteken dit om te ontleed wat gelees word en sin daarvan te maak. Lees vir begrip vereis dat jy aandag gee aan wat op die bladsy of in jou boek is. </w:t>
            </w:r>
          </w:p>
          <w:p w14:paraId="239D5D53" w14:textId="499144D2" w:rsidR="00714E7A" w:rsidRPr="00714E7A" w:rsidRDefault="00714E7A" w:rsidP="00714E7A">
            <w:pPr>
              <w:spacing w:line="276" w:lineRule="auto"/>
              <w:rPr>
                <w:rFonts w:ascii="Arial" w:hAnsi="Arial" w:cs="Arial"/>
                <w:lang w:val="af"/>
              </w:rPr>
            </w:pPr>
            <w:r w:rsidRPr="00714E7A">
              <w:rPr>
                <w:rFonts w:ascii="Arial" w:hAnsi="Arial" w:cs="Arial"/>
                <w:u w:val="single"/>
                <w:lang w:val="af"/>
              </w:rPr>
              <w:t>Doeltreffende leesbegrip</w:t>
            </w:r>
            <w:r>
              <w:rPr>
                <w:rFonts w:ascii="Arial" w:hAnsi="Arial" w:cs="Arial"/>
                <w:lang w:val="af"/>
              </w:rPr>
              <w:t xml:space="preserve"> is gebaseer</w:t>
            </w:r>
            <w:r w:rsidRPr="00955B58">
              <w:rPr>
                <w:rFonts w:ascii="Arial" w:hAnsi="Arial" w:cs="Arial"/>
                <w:lang w:val="af"/>
              </w:rPr>
              <w:t xml:space="preserve"> op lees vir kern</w:t>
            </w:r>
            <w:r>
              <w:rPr>
                <w:rFonts w:ascii="Arial" w:hAnsi="Arial" w:cs="Arial"/>
                <w:lang w:val="af"/>
              </w:rPr>
              <w:t xml:space="preserve">inhoud en fokus nie </w:t>
            </w:r>
            <w:r w:rsidRPr="00955B58">
              <w:rPr>
                <w:rFonts w:ascii="Arial" w:hAnsi="Arial" w:cs="Arial"/>
                <w:lang w:val="af"/>
              </w:rPr>
              <w:t>op individuele woorde nie, maar op die gevoel van wat jy absorbeer. Dit is moeilik om kennis op te doen sonder sterk leesvaardighede.</w:t>
            </w:r>
          </w:p>
          <w:p w14:paraId="0B0F2EB9" w14:textId="77777777" w:rsidR="00804F3F" w:rsidRPr="00703E6A" w:rsidRDefault="00804F3F" w:rsidP="00804F3F">
            <w:pPr>
              <w:spacing w:line="276" w:lineRule="auto"/>
              <w:rPr>
                <w:rFonts w:ascii="Arial" w:hAnsi="Arial" w:cs="Arial"/>
              </w:rPr>
            </w:pPr>
          </w:p>
          <w:p w14:paraId="60803616" w14:textId="77777777" w:rsidR="003658B3" w:rsidRPr="00703E6A" w:rsidRDefault="003658B3" w:rsidP="003658B3">
            <w:pPr>
              <w:spacing w:line="276" w:lineRule="auto"/>
              <w:rPr>
                <w:rFonts w:ascii="Arial" w:hAnsi="Arial" w:cs="Arial"/>
                <w:b/>
                <w:bCs/>
                <w:u w:val="single"/>
                <w:lang w:eastAsia="en-ZA"/>
              </w:rPr>
            </w:pPr>
            <w:r w:rsidRPr="00703E6A">
              <w:rPr>
                <w:rFonts w:ascii="Arial" w:hAnsi="Arial" w:cs="Arial"/>
                <w:b/>
                <w:u w:val="single"/>
                <w:lang w:val="af"/>
              </w:rPr>
              <w:t>Tegnieke om doeltreffend te lees:</w:t>
            </w:r>
          </w:p>
          <w:p w14:paraId="4D12623B" w14:textId="77777777" w:rsidR="00714E7A" w:rsidRPr="00955B58" w:rsidRDefault="00714E7A" w:rsidP="00714E7A">
            <w:pPr>
              <w:spacing w:line="276" w:lineRule="auto"/>
              <w:rPr>
                <w:rFonts w:ascii="Arial" w:hAnsi="Arial" w:cs="Arial"/>
                <w:lang w:eastAsia="en-ZA"/>
              </w:rPr>
            </w:pPr>
            <w:proofErr w:type="spellStart"/>
            <w:r>
              <w:rPr>
                <w:rFonts w:ascii="Arial" w:hAnsi="Arial" w:cs="Arial"/>
                <w:b/>
                <w:bCs/>
                <w:lang w:eastAsia="en-ZA"/>
              </w:rPr>
              <w:t>Vluglees</w:t>
            </w:r>
            <w:proofErr w:type="spellEnd"/>
            <w:r w:rsidRPr="00F774AA">
              <w:rPr>
                <w:rFonts w:ascii="Arial" w:hAnsi="Arial" w:cs="Arial"/>
                <w:bCs/>
                <w:lang w:eastAsia="en-ZA"/>
              </w:rPr>
              <w:t>:</w:t>
            </w:r>
            <w:r w:rsidRPr="00955B58">
              <w:rPr>
                <w:rFonts w:ascii="Arial" w:hAnsi="Arial" w:cs="Arial"/>
                <w:lang w:val="af"/>
              </w:rPr>
              <w:t xml:space="preserve"> </w:t>
            </w:r>
            <w:r>
              <w:rPr>
                <w:rFonts w:ascii="Arial" w:hAnsi="Arial" w:cs="Arial"/>
                <w:lang w:val="af"/>
              </w:rPr>
              <w:t>K</w:t>
            </w:r>
            <w:r w:rsidRPr="00955B58">
              <w:rPr>
                <w:rFonts w:ascii="Arial" w:hAnsi="Arial" w:cs="Arial"/>
                <w:lang w:val="af"/>
              </w:rPr>
              <w:t>yk vinnig na 'n teks en probeer om die hooftemas en sinne uit te kies. Hierdie vermoë kan met oefening verbe</w:t>
            </w:r>
            <w:r>
              <w:rPr>
                <w:rFonts w:ascii="Arial" w:hAnsi="Arial" w:cs="Arial"/>
                <w:lang w:val="af"/>
              </w:rPr>
              <w:t>ter word en is veral nuttig as jy gekonfronteer word met 'n hope tekste wat</w:t>
            </w:r>
            <w:r w:rsidRPr="00955B58">
              <w:rPr>
                <w:rFonts w:ascii="Arial" w:hAnsi="Arial" w:cs="Arial"/>
                <w:lang w:val="af"/>
              </w:rPr>
              <w:t xml:space="preserve"> binne </w:t>
            </w:r>
            <w:r>
              <w:rPr>
                <w:rFonts w:ascii="Arial" w:hAnsi="Arial" w:cs="Arial"/>
                <w:lang w:val="af"/>
              </w:rPr>
              <w:t>'n beperkte periode deurgelees moet word</w:t>
            </w:r>
            <w:r w:rsidRPr="00955B58">
              <w:rPr>
                <w:rFonts w:ascii="Arial" w:hAnsi="Arial" w:cs="Arial"/>
                <w:lang w:val="af"/>
              </w:rPr>
              <w:t xml:space="preserve">. </w:t>
            </w:r>
          </w:p>
          <w:p w14:paraId="554F5E14" w14:textId="77777777" w:rsidR="00714E7A" w:rsidRPr="00955B58" w:rsidRDefault="00714E7A" w:rsidP="00714E7A">
            <w:pPr>
              <w:spacing w:line="276" w:lineRule="auto"/>
              <w:rPr>
                <w:rFonts w:ascii="Arial" w:hAnsi="Arial" w:cs="Arial"/>
                <w:lang w:eastAsia="en-ZA"/>
              </w:rPr>
            </w:pPr>
            <w:r>
              <w:rPr>
                <w:rFonts w:ascii="Arial" w:hAnsi="Arial" w:cs="Arial"/>
                <w:b/>
                <w:lang w:val="af"/>
              </w:rPr>
              <w:t>Soeklees</w:t>
            </w:r>
            <w:r w:rsidRPr="00955B58">
              <w:rPr>
                <w:rFonts w:ascii="Arial" w:hAnsi="Arial" w:cs="Arial"/>
                <w:lang w:val="af"/>
              </w:rPr>
              <w:t xml:space="preserve">: </w:t>
            </w:r>
            <w:r>
              <w:rPr>
                <w:rFonts w:ascii="Arial" w:hAnsi="Arial" w:cs="Arial"/>
                <w:lang w:val="af"/>
              </w:rPr>
              <w:t>K</w:t>
            </w:r>
            <w:r w:rsidRPr="00955B58">
              <w:rPr>
                <w:rFonts w:ascii="Arial" w:hAnsi="Arial" w:cs="Arial"/>
                <w:lang w:val="af"/>
              </w:rPr>
              <w:t>yk na 'n teks om 'n spesifieke feit, persoon, verwysing, ens.</w:t>
            </w:r>
            <w:r>
              <w:rPr>
                <w:rFonts w:ascii="Arial" w:hAnsi="Arial" w:cs="Arial"/>
                <w:lang w:val="af"/>
              </w:rPr>
              <w:t>, op te soek. As jy</w:t>
            </w:r>
            <w:r w:rsidRPr="00955B58">
              <w:rPr>
                <w:rFonts w:ascii="Arial" w:hAnsi="Arial" w:cs="Arial"/>
                <w:lang w:val="af"/>
              </w:rPr>
              <w:t xml:space="preserve"> 'n lys items ondersoek, of 'n naam of feit </w:t>
            </w:r>
            <w:r>
              <w:rPr>
                <w:rFonts w:ascii="Arial" w:hAnsi="Arial" w:cs="Arial"/>
                <w:lang w:val="af"/>
              </w:rPr>
              <w:t>probeer opspoor, gebruik eerder</w:t>
            </w:r>
            <w:r w:rsidRPr="00955B58">
              <w:rPr>
                <w:rFonts w:ascii="Arial" w:hAnsi="Arial" w:cs="Arial"/>
                <w:lang w:val="af"/>
              </w:rPr>
              <w:t xml:space="preserve"> die </w:t>
            </w:r>
            <w:r>
              <w:rPr>
                <w:rFonts w:ascii="Arial" w:hAnsi="Arial" w:cs="Arial"/>
                <w:lang w:val="af"/>
              </w:rPr>
              <w:t>vluglees</w:t>
            </w:r>
            <w:r w:rsidRPr="00955B58">
              <w:rPr>
                <w:rFonts w:ascii="Arial" w:hAnsi="Arial" w:cs="Arial"/>
                <w:lang w:val="af"/>
              </w:rPr>
              <w:t>benadering.</w:t>
            </w:r>
          </w:p>
          <w:p w14:paraId="60D90DA4" w14:textId="77777777" w:rsidR="00714E7A" w:rsidRPr="00955B58" w:rsidRDefault="00714E7A" w:rsidP="00714E7A">
            <w:pPr>
              <w:spacing w:line="276" w:lineRule="auto"/>
              <w:rPr>
                <w:rFonts w:ascii="Arial" w:hAnsi="Arial" w:cs="Arial"/>
                <w:lang w:eastAsia="en-ZA"/>
              </w:rPr>
            </w:pPr>
            <w:r>
              <w:rPr>
                <w:rFonts w:ascii="Arial" w:hAnsi="Arial" w:cs="Arial"/>
                <w:b/>
                <w:lang w:val="af"/>
              </w:rPr>
              <w:t>Lees vir detail</w:t>
            </w:r>
            <w:r w:rsidRPr="00955B58">
              <w:rPr>
                <w:rFonts w:ascii="Arial" w:hAnsi="Arial" w:cs="Arial"/>
                <w:lang w:val="af"/>
              </w:rPr>
              <w:t>:</w:t>
            </w:r>
            <w:r>
              <w:rPr>
                <w:rFonts w:ascii="Arial" w:hAnsi="Arial" w:cs="Arial"/>
                <w:lang w:val="af"/>
              </w:rPr>
              <w:t xml:space="preserve"> D</w:t>
            </w:r>
            <w:r w:rsidRPr="00955B58">
              <w:rPr>
                <w:rFonts w:ascii="Arial" w:hAnsi="Arial" w:cs="Arial"/>
                <w:lang w:val="af"/>
              </w:rPr>
              <w:t>it is iets wat ons doen wanneer ons romans lees</w:t>
            </w:r>
            <w:r>
              <w:rPr>
                <w:rFonts w:ascii="Arial" w:hAnsi="Arial" w:cs="Arial"/>
                <w:lang w:val="af"/>
              </w:rPr>
              <w:t>, soos 'n voorgeskrewe Engelse roman</w:t>
            </w:r>
            <w:r w:rsidRPr="00955B58">
              <w:rPr>
                <w:rFonts w:ascii="Arial" w:hAnsi="Arial" w:cs="Arial"/>
                <w:lang w:val="af"/>
              </w:rPr>
              <w:t>, deur elke reël, elke beskrywing en stuk</w:t>
            </w:r>
            <w:r>
              <w:rPr>
                <w:rFonts w:ascii="Arial" w:hAnsi="Arial" w:cs="Arial"/>
                <w:lang w:val="af"/>
              </w:rPr>
              <w:t xml:space="preserve"> </w:t>
            </w:r>
            <w:r w:rsidRPr="00955B58">
              <w:rPr>
                <w:rFonts w:ascii="Arial" w:hAnsi="Arial" w:cs="Arial"/>
                <w:lang w:val="af"/>
              </w:rPr>
              <w:t>van die teks gaan. Al hierdie tegnieke het hul eie plek in leesb</w:t>
            </w:r>
            <w:r>
              <w:rPr>
                <w:rFonts w:ascii="Arial" w:hAnsi="Arial" w:cs="Arial"/>
                <w:lang w:val="af"/>
              </w:rPr>
              <w:t>egrip en in eksamens. Soms sal jy</w:t>
            </w:r>
            <w:r w:rsidRPr="00955B58">
              <w:rPr>
                <w:rFonts w:ascii="Arial" w:hAnsi="Arial" w:cs="Arial"/>
                <w:lang w:val="af"/>
              </w:rPr>
              <w:t xml:space="preserve"> gevra word om te ontdek wie 'n spes</w:t>
            </w:r>
            <w:r>
              <w:rPr>
                <w:rFonts w:ascii="Arial" w:hAnsi="Arial" w:cs="Arial"/>
                <w:lang w:val="af"/>
              </w:rPr>
              <w:t>ifieke ding gedoen het (vluglees), ander kere sal jy</w:t>
            </w:r>
            <w:r w:rsidRPr="00955B58">
              <w:rPr>
                <w:rFonts w:ascii="Arial" w:hAnsi="Arial" w:cs="Arial"/>
                <w:lang w:val="af"/>
              </w:rPr>
              <w:t xml:space="preserve"> gevra word</w:t>
            </w:r>
            <w:r>
              <w:rPr>
                <w:rFonts w:ascii="Arial" w:hAnsi="Arial" w:cs="Arial"/>
                <w:lang w:val="af"/>
              </w:rPr>
              <w:t xml:space="preserve"> om twee idees te vergelyk (vluglees</w:t>
            </w:r>
            <w:r w:rsidRPr="00955B58">
              <w:rPr>
                <w:rFonts w:ascii="Arial" w:hAnsi="Arial" w:cs="Arial"/>
                <w:lang w:val="af"/>
              </w:rPr>
              <w:t xml:space="preserve">, en dan </w:t>
            </w:r>
            <w:r>
              <w:rPr>
                <w:rFonts w:ascii="Arial" w:hAnsi="Arial" w:cs="Arial"/>
                <w:lang w:val="af"/>
              </w:rPr>
              <w:t>lees vir detail</w:t>
            </w:r>
            <w:r w:rsidRPr="00955B58">
              <w:rPr>
                <w:rFonts w:ascii="Arial" w:hAnsi="Arial" w:cs="Arial"/>
                <w:lang w:val="af"/>
              </w:rPr>
              <w:t>).</w:t>
            </w:r>
          </w:p>
          <w:p w14:paraId="40FEED24" w14:textId="77777777" w:rsidR="003658B3" w:rsidRPr="00703E6A" w:rsidRDefault="003658B3" w:rsidP="003658B3">
            <w:pPr>
              <w:spacing w:line="276" w:lineRule="auto"/>
              <w:rPr>
                <w:rFonts w:ascii="Arial" w:hAnsi="Arial" w:cs="Arial"/>
              </w:rPr>
            </w:pPr>
          </w:p>
          <w:p w14:paraId="0EDC45F0" w14:textId="3B09AE00" w:rsidR="003658B3" w:rsidRPr="00703E6A" w:rsidRDefault="00714E7A" w:rsidP="003658B3">
            <w:pPr>
              <w:spacing w:line="276" w:lineRule="auto"/>
              <w:rPr>
                <w:rFonts w:ascii="Arial" w:hAnsi="Arial" w:cs="Arial"/>
              </w:rPr>
            </w:pPr>
            <w:r>
              <w:rPr>
                <w:rFonts w:ascii="Arial" w:hAnsi="Arial" w:cs="Arial"/>
                <w:lang w:val="af"/>
              </w:rPr>
              <w:t>Om jou leesbegrip te verbeter</w:t>
            </w:r>
            <w:r w:rsidR="003658B3" w:rsidRPr="00703E6A">
              <w:rPr>
                <w:rFonts w:ascii="Arial" w:hAnsi="Arial" w:cs="Arial"/>
                <w:lang w:val="af"/>
              </w:rPr>
              <w:t xml:space="preserve">, neem tyd. </w:t>
            </w:r>
          </w:p>
          <w:p w14:paraId="0D79C2D8" w14:textId="4E8CCFDD" w:rsidR="003658B3" w:rsidRPr="00703E6A" w:rsidRDefault="003658B3" w:rsidP="00804F3F">
            <w:pPr>
              <w:spacing w:line="276" w:lineRule="auto"/>
              <w:rPr>
                <w:rFonts w:ascii="Arial" w:hAnsi="Arial" w:cs="Arial"/>
              </w:rPr>
            </w:pPr>
          </w:p>
        </w:tc>
      </w:tr>
      <w:tr w:rsidR="00804F3F" w:rsidRPr="00703E6A" w14:paraId="2A6D0247" w14:textId="77777777" w:rsidTr="005F53CD">
        <w:tc>
          <w:tcPr>
            <w:tcW w:w="281" w:type="pct"/>
            <w:vAlign w:val="center"/>
          </w:tcPr>
          <w:p w14:paraId="63ACE048" w14:textId="09A39900" w:rsidR="00804F3F" w:rsidRPr="00703E6A" w:rsidRDefault="006F49AA" w:rsidP="00804F3F">
            <w:pPr>
              <w:spacing w:line="276" w:lineRule="auto"/>
              <w:jc w:val="center"/>
              <w:rPr>
                <w:rFonts w:ascii="Arial" w:hAnsi="Arial" w:cs="Arial"/>
                <w:b/>
                <w:bCs/>
              </w:rPr>
            </w:pPr>
            <w:r w:rsidRPr="00703E6A">
              <w:rPr>
                <w:rFonts w:ascii="Arial" w:hAnsi="Arial" w:cs="Arial"/>
                <w:b/>
                <w:bCs/>
                <w:lang w:val="af"/>
              </w:rPr>
              <w:lastRenderedPageBreak/>
              <w:t>11</w:t>
            </w:r>
          </w:p>
        </w:tc>
        <w:tc>
          <w:tcPr>
            <w:tcW w:w="4719" w:type="pct"/>
            <w:vAlign w:val="center"/>
          </w:tcPr>
          <w:p w14:paraId="3715576A" w14:textId="24170FE4" w:rsidR="00F8230C" w:rsidRPr="00703E6A" w:rsidRDefault="00F8230C" w:rsidP="00F8230C">
            <w:pPr>
              <w:spacing w:line="276" w:lineRule="auto"/>
              <w:rPr>
                <w:rStyle w:val="markedcontent"/>
                <w:rFonts w:ascii="Arial" w:hAnsi="Arial" w:cs="Arial"/>
                <w:b/>
                <w:bCs/>
              </w:rPr>
            </w:pPr>
            <w:r w:rsidRPr="00703E6A">
              <w:rPr>
                <w:rStyle w:val="markedcontent"/>
                <w:rFonts w:ascii="Arial" w:hAnsi="Arial" w:cs="Arial"/>
                <w:b/>
                <w:bCs/>
                <w:lang w:val="af"/>
              </w:rPr>
              <w:t>KONSENTRASIE</w:t>
            </w:r>
          </w:p>
          <w:p w14:paraId="48C74297" w14:textId="77777777" w:rsidR="00F8230C" w:rsidRPr="00703E6A" w:rsidRDefault="00F8230C" w:rsidP="00F8230C">
            <w:pPr>
              <w:spacing w:line="276" w:lineRule="auto"/>
              <w:rPr>
                <w:rFonts w:ascii="Arial" w:hAnsi="Arial" w:cs="Arial"/>
              </w:rPr>
            </w:pPr>
            <w:r w:rsidRPr="00703E6A">
              <w:rPr>
                <w:rFonts w:ascii="Arial" w:hAnsi="Arial" w:cs="Arial"/>
                <w:lang w:val="af"/>
              </w:rPr>
              <w:t xml:space="preserve">Konsentrasie is belangrik in die alledaagse lewe. Wetenskaplikes het ontdek dat die vermoë om gefokus te bly 'n belangrike aanduiding kan wees van 'n persoon se toekomstige sukses. Baie invloedryke en uiters suksesvolle mense soos Steve Jobs of Bill Gates beklemtoon die krag van eenvoud en fokus op prioriteite. </w:t>
            </w:r>
          </w:p>
          <w:p w14:paraId="1F5286D4" w14:textId="77777777" w:rsidR="00F8230C" w:rsidRPr="00703E6A" w:rsidRDefault="00F8230C" w:rsidP="00F8230C">
            <w:pPr>
              <w:spacing w:line="276" w:lineRule="auto"/>
              <w:rPr>
                <w:rFonts w:ascii="Arial" w:hAnsi="Arial" w:cs="Arial"/>
                <w:lang w:eastAsia="en-ZA"/>
              </w:rPr>
            </w:pPr>
            <w:r w:rsidRPr="00703E6A">
              <w:rPr>
                <w:rFonts w:ascii="Arial" w:hAnsi="Arial" w:cs="Arial"/>
                <w:lang w:val="af"/>
              </w:rPr>
              <w:t xml:space="preserve">Soos 'n ou Zen-spreekwoord sê: "As jy loop, loop. As jy eet, eet". Hierdie aanhaling handel oor stap of eet. Dit beskryf 'n benadering tot die lewe. Dit sê eenvoudig dat die belangrikste ding is om jou aandag op huidige aktiwiteit te fokus. Dit is die manier om die beste resultate te behaal. </w:t>
            </w:r>
          </w:p>
          <w:p w14:paraId="3C0B430A" w14:textId="77777777" w:rsidR="00F8230C" w:rsidRPr="00703E6A" w:rsidRDefault="00F8230C" w:rsidP="00F8230C">
            <w:pPr>
              <w:spacing w:line="276" w:lineRule="auto"/>
              <w:rPr>
                <w:rFonts w:ascii="Arial" w:hAnsi="Arial" w:cs="Arial"/>
                <w:lang w:eastAsia="en-ZA"/>
              </w:rPr>
            </w:pPr>
          </w:p>
          <w:p w14:paraId="1717B02D" w14:textId="420905A2" w:rsidR="00F8230C" w:rsidRPr="00703E6A" w:rsidRDefault="00F8230C" w:rsidP="00F8230C">
            <w:pPr>
              <w:spacing w:line="276" w:lineRule="auto"/>
              <w:rPr>
                <w:rFonts w:ascii="Arial" w:hAnsi="Arial" w:cs="Arial"/>
                <w:lang w:eastAsia="en-ZA"/>
              </w:rPr>
            </w:pPr>
            <w:r w:rsidRPr="00703E6A">
              <w:rPr>
                <w:rFonts w:ascii="Arial" w:hAnsi="Arial" w:cs="Arial"/>
                <w:b/>
                <w:lang w:val="af"/>
              </w:rPr>
              <w:t>Konsentrasie</w:t>
            </w:r>
            <w:r w:rsidRPr="00703E6A">
              <w:rPr>
                <w:rFonts w:ascii="Arial" w:hAnsi="Arial" w:cs="Arial"/>
                <w:lang w:val="af"/>
              </w:rPr>
              <w:t xml:space="preserve"> </w:t>
            </w:r>
            <w:r w:rsidR="00714E7A">
              <w:rPr>
                <w:rFonts w:ascii="Arial" w:hAnsi="Arial" w:cs="Arial"/>
                <w:lang w:val="af"/>
              </w:rPr>
              <w:t>is die vermoë</w:t>
            </w:r>
            <w:r w:rsidRPr="00703E6A">
              <w:rPr>
                <w:rFonts w:ascii="Arial" w:hAnsi="Arial" w:cs="Arial"/>
                <w:lang w:val="af"/>
              </w:rPr>
              <w:t xml:space="preserve"> </w:t>
            </w:r>
            <w:r w:rsidR="00714E7A" w:rsidRPr="00955B58">
              <w:rPr>
                <w:rFonts w:ascii="Arial" w:hAnsi="Arial" w:cs="Arial"/>
                <w:lang w:val="af"/>
              </w:rPr>
              <w:t>om mooi na te dink oor iets wat jy doen en niks anders nie. Dit beteken om jou aandag te beheer. Dit is die vermoë om die verstand op een onderwerp, voorwerp of gedagte te fokus en terselfdertyd enige ander onverwante gedagtes, idees, gevoelens en sensasies uit te sluit.</w:t>
            </w:r>
          </w:p>
          <w:p w14:paraId="42E4C951" w14:textId="0D0F4006" w:rsidR="00F8230C" w:rsidRDefault="00714E7A" w:rsidP="00F8230C">
            <w:pPr>
              <w:spacing w:line="276" w:lineRule="auto"/>
              <w:rPr>
                <w:rFonts w:ascii="Arial" w:hAnsi="Arial" w:cs="Arial"/>
                <w:lang w:val="af"/>
              </w:rPr>
            </w:pPr>
            <w:r w:rsidRPr="00955B58">
              <w:rPr>
                <w:rFonts w:ascii="Arial" w:hAnsi="Arial" w:cs="Arial"/>
                <w:lang w:val="af"/>
              </w:rPr>
              <w:t>Konsentrasie laat jou toe om jou hulpbronne beter te gebruik en probleme</w:t>
            </w:r>
            <w:r>
              <w:rPr>
                <w:rFonts w:ascii="Arial" w:hAnsi="Arial" w:cs="Arial"/>
                <w:lang w:val="af"/>
              </w:rPr>
              <w:t xml:space="preserve"> doeltreffender te benader. As jy</w:t>
            </w:r>
            <w:r w:rsidRPr="00955B58">
              <w:rPr>
                <w:rFonts w:ascii="Arial" w:hAnsi="Arial" w:cs="Arial"/>
                <w:lang w:val="af"/>
              </w:rPr>
              <w:t xml:space="preserve"> konsentreer,</w:t>
            </w:r>
            <w:r>
              <w:rPr>
                <w:rFonts w:ascii="Arial" w:hAnsi="Arial" w:cs="Arial"/>
                <w:lang w:val="af"/>
              </w:rPr>
              <w:t xml:space="preserve"> is dit minder waarskynlik dat jy</w:t>
            </w:r>
            <w:r w:rsidRPr="00955B58">
              <w:rPr>
                <w:rFonts w:ascii="Arial" w:hAnsi="Arial" w:cs="Arial"/>
                <w:lang w:val="af"/>
              </w:rPr>
              <w:t xml:space="preserve"> belangrike inligting sal mis. Om gefokus te bly, help jou om dinge makliker te memoriseer.</w:t>
            </w:r>
          </w:p>
          <w:p w14:paraId="1D17D9CF" w14:textId="77777777" w:rsidR="00714E7A" w:rsidRPr="00703E6A" w:rsidRDefault="00714E7A" w:rsidP="00F8230C">
            <w:pPr>
              <w:spacing w:line="276" w:lineRule="auto"/>
              <w:rPr>
                <w:rStyle w:val="hgkelc"/>
                <w:rFonts w:ascii="Arial" w:hAnsi="Arial" w:cs="Arial"/>
              </w:rPr>
            </w:pPr>
          </w:p>
          <w:p w14:paraId="5E0BF527" w14:textId="6AE43B98" w:rsidR="00F8230C" w:rsidRPr="00703E6A" w:rsidRDefault="00F8230C" w:rsidP="00F8230C">
            <w:pPr>
              <w:spacing w:line="276" w:lineRule="auto"/>
              <w:rPr>
                <w:rFonts w:ascii="Arial" w:hAnsi="Arial" w:cs="Arial"/>
              </w:rPr>
            </w:pPr>
            <w:r w:rsidRPr="00703E6A">
              <w:rPr>
                <w:rFonts w:ascii="Arial" w:hAnsi="Arial" w:cs="Arial"/>
                <w:lang w:val="af"/>
              </w:rPr>
              <w:t xml:space="preserve">Ons almal </w:t>
            </w:r>
            <w:r w:rsidR="00714E7A">
              <w:rPr>
                <w:rFonts w:ascii="Arial" w:hAnsi="Arial" w:cs="Arial"/>
                <w:lang w:val="af"/>
              </w:rPr>
              <w:t>kan van tyd tot tyd konsentreer, m</w:t>
            </w:r>
            <w:r w:rsidRPr="00703E6A">
              <w:rPr>
                <w:rFonts w:ascii="Arial" w:hAnsi="Arial" w:cs="Arial"/>
                <w:lang w:val="af"/>
              </w:rPr>
              <w:t xml:space="preserve">aar </w:t>
            </w:r>
            <w:r w:rsidR="00714E7A">
              <w:rPr>
                <w:rFonts w:ascii="Arial" w:hAnsi="Arial" w:cs="Arial"/>
                <w:lang w:val="af"/>
              </w:rPr>
              <w:t>soms</w:t>
            </w:r>
            <w:r w:rsidRPr="00703E6A">
              <w:rPr>
                <w:rFonts w:ascii="Arial" w:hAnsi="Arial" w:cs="Arial"/>
                <w:lang w:val="af"/>
              </w:rPr>
              <w:t xml:space="preserve"> is ons gedagtes verstrooi</w:t>
            </w:r>
            <w:r w:rsidR="00714E7A">
              <w:rPr>
                <w:rFonts w:ascii="Arial" w:hAnsi="Arial" w:cs="Arial"/>
                <w:lang w:val="af"/>
              </w:rPr>
              <w:t xml:space="preserve"> en dit</w:t>
            </w:r>
            <w:r w:rsidRPr="00703E6A">
              <w:rPr>
                <w:rFonts w:ascii="Arial" w:hAnsi="Arial" w:cs="Arial"/>
                <w:lang w:val="af"/>
              </w:rPr>
              <w:t xml:space="preserve"> jaag van een ding na 'n ander. Om sulke tye te hanteer, moet ons konsentrasievaardighede en strategieë aanleer en oefen. </w:t>
            </w:r>
            <w:r w:rsidR="00714E7A" w:rsidRPr="00955B58">
              <w:rPr>
                <w:rFonts w:ascii="Arial" w:hAnsi="Arial" w:cs="Arial"/>
                <w:lang w:val="af"/>
              </w:rPr>
              <w:t xml:space="preserve">Om te konsentreer, </w:t>
            </w:r>
            <w:r w:rsidR="00714E7A">
              <w:rPr>
                <w:rFonts w:ascii="Arial" w:hAnsi="Arial" w:cs="Arial"/>
                <w:lang w:val="af"/>
              </w:rPr>
              <w:t>moet ons 'n vaardigheid aanleer;</w:t>
            </w:r>
            <w:r w:rsidR="00714E7A" w:rsidRPr="00955B58">
              <w:rPr>
                <w:rFonts w:ascii="Arial" w:hAnsi="Arial" w:cs="Arial"/>
                <w:lang w:val="af"/>
              </w:rPr>
              <w:t xml:space="preserve"> en soos met enige vaardigheid, beteken dit</w:t>
            </w:r>
            <w:r w:rsidR="00714E7A">
              <w:rPr>
                <w:rFonts w:ascii="Arial" w:hAnsi="Arial" w:cs="Arial"/>
                <w:lang w:val="af"/>
              </w:rPr>
              <w:t xml:space="preserve"> dat ons dag na dag oefen</w:t>
            </w:r>
            <w:r w:rsidR="00714E7A" w:rsidRPr="00955B58">
              <w:rPr>
                <w:rFonts w:ascii="Arial" w:hAnsi="Arial" w:cs="Arial"/>
                <w:lang w:val="af"/>
              </w:rPr>
              <w:t xml:space="preserve"> totda</w:t>
            </w:r>
            <w:r w:rsidR="00714E7A">
              <w:rPr>
                <w:rFonts w:ascii="Arial" w:hAnsi="Arial" w:cs="Arial"/>
                <w:lang w:val="af"/>
              </w:rPr>
              <w:t xml:space="preserve">t ons genoeg vordering maak </w:t>
            </w:r>
            <w:r w:rsidR="00714E7A" w:rsidRPr="00955B58">
              <w:rPr>
                <w:rFonts w:ascii="Arial" w:hAnsi="Arial" w:cs="Arial"/>
                <w:lang w:val="af"/>
              </w:rPr>
              <w:t>om te voel dat ons kan konsentreer wanneer ons moet.</w:t>
            </w:r>
            <w:r w:rsidRPr="00703E6A">
              <w:rPr>
                <w:rFonts w:ascii="Arial" w:hAnsi="Arial" w:cs="Arial"/>
                <w:lang w:val="af"/>
              </w:rPr>
              <w:br/>
            </w:r>
          </w:p>
          <w:p w14:paraId="0BC8CA03" w14:textId="734C92E6" w:rsidR="00F8230C" w:rsidRPr="00703E6A" w:rsidRDefault="00F8230C" w:rsidP="00F8230C">
            <w:pPr>
              <w:spacing w:line="276" w:lineRule="auto"/>
              <w:rPr>
                <w:rFonts w:ascii="Arial" w:hAnsi="Arial" w:cs="Arial"/>
                <w:b/>
                <w:bCs/>
              </w:rPr>
            </w:pPr>
            <w:r w:rsidRPr="00703E6A">
              <w:rPr>
                <w:rFonts w:ascii="Arial" w:hAnsi="Arial" w:cs="Arial"/>
                <w:b/>
                <w:bCs/>
                <w:lang w:val="af"/>
              </w:rPr>
              <w:t>Maniere om jou konsentrasie te verbeter</w:t>
            </w:r>
            <w:r w:rsidR="00E641FC" w:rsidRPr="00703E6A">
              <w:rPr>
                <w:rFonts w:ascii="Arial" w:hAnsi="Arial" w:cs="Arial"/>
                <w:lang w:val="af"/>
              </w:rPr>
              <w:t xml:space="preserve"> (verwys na</w:t>
            </w:r>
            <w:r w:rsidR="00714E7A">
              <w:rPr>
                <w:rFonts w:ascii="Arial" w:hAnsi="Arial" w:cs="Arial"/>
                <w:lang w:val="af"/>
              </w:rPr>
              <w:t xml:space="preserve"> die</w:t>
            </w:r>
            <w:r w:rsidR="00E641FC" w:rsidRPr="00703E6A">
              <w:rPr>
                <w:rFonts w:ascii="Arial" w:hAnsi="Arial" w:cs="Arial"/>
                <w:lang w:val="af"/>
              </w:rPr>
              <w:t xml:space="preserve"> </w:t>
            </w:r>
            <w:r w:rsidR="00E641FC" w:rsidRPr="00703E6A">
              <w:rPr>
                <w:rFonts w:ascii="Arial" w:hAnsi="Arial" w:cs="Arial"/>
                <w:b/>
                <w:bCs/>
                <w:i/>
                <w:iCs/>
                <w:lang w:val="af"/>
              </w:rPr>
              <w:t>Inhoudsopsomming</w:t>
            </w:r>
            <w:r w:rsidR="00E641FC" w:rsidRPr="00703E6A">
              <w:rPr>
                <w:rFonts w:ascii="Arial" w:hAnsi="Arial" w:cs="Arial"/>
                <w:lang w:val="af"/>
              </w:rPr>
              <w:t xml:space="preserve"> vir meer besonderhede):</w:t>
            </w:r>
          </w:p>
          <w:p w14:paraId="30FA9DB2" w14:textId="1D76D2B2" w:rsidR="00F8230C" w:rsidRPr="00703E6A" w:rsidRDefault="00714E7A" w:rsidP="00F8230C">
            <w:pPr>
              <w:spacing w:line="276" w:lineRule="auto"/>
              <w:rPr>
                <w:rFonts w:ascii="Arial" w:hAnsi="Arial" w:cs="Arial"/>
              </w:rPr>
            </w:pPr>
            <w:r>
              <w:rPr>
                <w:rFonts w:ascii="Arial" w:hAnsi="Arial" w:cs="Arial"/>
                <w:lang w:val="af"/>
              </w:rPr>
              <w:t>Elimineer afleidings</w:t>
            </w:r>
          </w:p>
          <w:p w14:paraId="19808FE1" w14:textId="17E074EF" w:rsidR="00F8230C" w:rsidRPr="00703E6A" w:rsidRDefault="00714E7A" w:rsidP="00F8230C">
            <w:pPr>
              <w:spacing w:line="276" w:lineRule="auto"/>
              <w:rPr>
                <w:rFonts w:ascii="Arial" w:hAnsi="Arial" w:cs="Arial"/>
              </w:rPr>
            </w:pPr>
            <w:r>
              <w:rPr>
                <w:rFonts w:ascii="Arial" w:hAnsi="Arial" w:cs="Arial"/>
                <w:lang w:val="af"/>
              </w:rPr>
              <w:t>Verminder multitake</w:t>
            </w:r>
          </w:p>
          <w:p w14:paraId="741C78E3" w14:textId="18BF37C4" w:rsidR="00F8230C" w:rsidRPr="00703E6A" w:rsidRDefault="00714E7A" w:rsidP="00F8230C">
            <w:pPr>
              <w:spacing w:line="276" w:lineRule="auto"/>
              <w:rPr>
                <w:rFonts w:ascii="Arial" w:hAnsi="Arial" w:cs="Arial"/>
              </w:rPr>
            </w:pPr>
            <w:r>
              <w:rPr>
                <w:rFonts w:ascii="Arial" w:hAnsi="Arial" w:cs="Arial"/>
                <w:lang w:val="af"/>
              </w:rPr>
              <w:t>Oefen bewustheid en meditasie</w:t>
            </w:r>
          </w:p>
          <w:p w14:paraId="299D6249" w14:textId="3ED7783A" w:rsidR="00F8230C" w:rsidRPr="00703E6A" w:rsidRDefault="00714E7A" w:rsidP="00E641FC">
            <w:pPr>
              <w:spacing w:line="276" w:lineRule="auto"/>
              <w:rPr>
                <w:rFonts w:ascii="Arial" w:hAnsi="Arial" w:cs="Arial"/>
              </w:rPr>
            </w:pPr>
            <w:r>
              <w:rPr>
                <w:rFonts w:ascii="Arial" w:hAnsi="Arial" w:cs="Arial"/>
                <w:lang w:val="af"/>
              </w:rPr>
              <w:t>Kry genoeg slaap</w:t>
            </w:r>
          </w:p>
          <w:p w14:paraId="15D0529A" w14:textId="3B078032" w:rsidR="00F8230C" w:rsidRPr="00703E6A" w:rsidRDefault="00F8230C" w:rsidP="00F8230C">
            <w:pPr>
              <w:spacing w:line="276" w:lineRule="auto"/>
              <w:rPr>
                <w:rFonts w:ascii="Arial" w:hAnsi="Arial" w:cs="Arial"/>
              </w:rPr>
            </w:pPr>
            <w:r w:rsidRPr="00703E6A">
              <w:rPr>
                <w:rFonts w:ascii="Arial" w:hAnsi="Arial" w:cs="Arial"/>
                <w:lang w:val="af"/>
              </w:rPr>
              <w:t>Kies om op die oomblik te fokus</w:t>
            </w:r>
          </w:p>
          <w:p w14:paraId="73FDADBE" w14:textId="4A3AC54D" w:rsidR="00F8230C" w:rsidRPr="00703E6A" w:rsidRDefault="00714E7A" w:rsidP="00F8230C">
            <w:pPr>
              <w:spacing w:line="276" w:lineRule="auto"/>
              <w:rPr>
                <w:rFonts w:ascii="Arial" w:hAnsi="Arial" w:cs="Arial"/>
              </w:rPr>
            </w:pPr>
            <w:r>
              <w:rPr>
                <w:rFonts w:ascii="Arial" w:hAnsi="Arial" w:cs="Arial"/>
                <w:lang w:val="af"/>
              </w:rPr>
              <w:t>Neem kort breuke</w:t>
            </w:r>
          </w:p>
          <w:p w14:paraId="65FF3D05" w14:textId="01CB11DC" w:rsidR="00F8230C" w:rsidRPr="00703E6A" w:rsidRDefault="00714E7A" w:rsidP="00F8230C">
            <w:pPr>
              <w:spacing w:line="276" w:lineRule="auto"/>
              <w:rPr>
                <w:rFonts w:ascii="Arial" w:hAnsi="Arial" w:cs="Arial"/>
              </w:rPr>
            </w:pPr>
            <w:r>
              <w:rPr>
                <w:rFonts w:ascii="Arial" w:hAnsi="Arial" w:cs="Arial"/>
                <w:lang w:val="af"/>
              </w:rPr>
              <w:t>Maak kontak met die natuur</w:t>
            </w:r>
            <w:r w:rsidR="00F8230C" w:rsidRPr="00703E6A">
              <w:rPr>
                <w:rFonts w:ascii="Arial" w:hAnsi="Arial" w:cs="Arial"/>
                <w:lang w:val="af"/>
              </w:rPr>
              <w:t xml:space="preserve"> </w:t>
            </w:r>
          </w:p>
          <w:p w14:paraId="0BD4D158" w14:textId="69B95FCF" w:rsidR="00F8230C" w:rsidRPr="00703E6A" w:rsidRDefault="00714E7A" w:rsidP="00F8230C">
            <w:pPr>
              <w:spacing w:line="276" w:lineRule="auto"/>
              <w:rPr>
                <w:rFonts w:ascii="Arial" w:hAnsi="Arial" w:cs="Arial"/>
              </w:rPr>
            </w:pPr>
            <w:r>
              <w:rPr>
                <w:rFonts w:ascii="Arial" w:hAnsi="Arial" w:cs="Arial"/>
                <w:lang w:val="af"/>
              </w:rPr>
              <w:t>Lei jou brein op</w:t>
            </w:r>
          </w:p>
          <w:p w14:paraId="7E6FDF5A" w14:textId="21C23F6B" w:rsidR="00F8230C" w:rsidRPr="00703E6A" w:rsidRDefault="00714E7A" w:rsidP="00F8230C">
            <w:pPr>
              <w:spacing w:line="276" w:lineRule="auto"/>
              <w:rPr>
                <w:rFonts w:ascii="Arial" w:hAnsi="Arial" w:cs="Arial"/>
              </w:rPr>
            </w:pPr>
            <w:r>
              <w:rPr>
                <w:rFonts w:ascii="Arial" w:hAnsi="Arial" w:cs="Arial"/>
                <w:lang w:val="af"/>
              </w:rPr>
              <w:t>Oefening</w:t>
            </w:r>
            <w:r w:rsidR="00F8230C" w:rsidRPr="00703E6A">
              <w:rPr>
                <w:rFonts w:ascii="Arial" w:hAnsi="Arial" w:cs="Arial"/>
                <w:lang w:val="af"/>
              </w:rPr>
              <w:t xml:space="preserve"> </w:t>
            </w:r>
          </w:p>
          <w:p w14:paraId="24D87D5A" w14:textId="05F108C9" w:rsidR="00F8230C" w:rsidRPr="00703E6A" w:rsidRDefault="00714E7A" w:rsidP="00F8230C">
            <w:pPr>
              <w:spacing w:line="276" w:lineRule="auto"/>
              <w:rPr>
                <w:rFonts w:ascii="Arial" w:hAnsi="Arial" w:cs="Arial"/>
              </w:rPr>
            </w:pPr>
            <w:r>
              <w:rPr>
                <w:rFonts w:ascii="Arial" w:hAnsi="Arial" w:cs="Arial"/>
                <w:lang w:val="af"/>
              </w:rPr>
              <w:t>Musiek</w:t>
            </w:r>
          </w:p>
          <w:p w14:paraId="204DB0B3" w14:textId="39EE4CE9" w:rsidR="00F8230C" w:rsidRPr="00703E6A" w:rsidRDefault="00F8230C" w:rsidP="00F8230C">
            <w:pPr>
              <w:spacing w:line="276" w:lineRule="auto"/>
              <w:rPr>
                <w:rFonts w:ascii="Arial" w:hAnsi="Arial" w:cs="Arial"/>
              </w:rPr>
            </w:pPr>
            <w:r w:rsidRPr="00703E6A">
              <w:rPr>
                <w:rFonts w:ascii="Arial" w:hAnsi="Arial" w:cs="Arial"/>
                <w:lang w:val="af"/>
              </w:rPr>
              <w:t>Ee</w:t>
            </w:r>
            <w:r w:rsidR="00714E7A">
              <w:rPr>
                <w:rFonts w:ascii="Arial" w:hAnsi="Arial" w:cs="Arial"/>
                <w:lang w:val="af"/>
              </w:rPr>
              <w:t>t gesond</w:t>
            </w:r>
          </w:p>
          <w:p w14:paraId="5F80960C" w14:textId="536D7AD0" w:rsidR="00F8230C" w:rsidRPr="00703E6A" w:rsidRDefault="00714E7A" w:rsidP="00F8230C">
            <w:pPr>
              <w:spacing w:line="276" w:lineRule="auto"/>
              <w:rPr>
                <w:rFonts w:ascii="Arial" w:hAnsi="Arial" w:cs="Arial"/>
              </w:rPr>
            </w:pPr>
            <w:r>
              <w:rPr>
                <w:rFonts w:ascii="Arial" w:hAnsi="Arial" w:cs="Arial"/>
                <w:lang w:val="af"/>
              </w:rPr>
              <w:t>Skep 'n werkruimte</w:t>
            </w:r>
          </w:p>
          <w:p w14:paraId="1E1D304B" w14:textId="77777777" w:rsidR="00804F3F" w:rsidRDefault="00714E7A" w:rsidP="00F8230C">
            <w:pPr>
              <w:spacing w:line="276" w:lineRule="auto"/>
              <w:rPr>
                <w:rFonts w:ascii="Arial" w:hAnsi="Arial" w:cs="Arial"/>
                <w:lang w:val="af"/>
              </w:rPr>
            </w:pPr>
            <w:r>
              <w:rPr>
                <w:rFonts w:ascii="Arial" w:hAnsi="Arial" w:cs="Arial"/>
                <w:lang w:val="af"/>
              </w:rPr>
              <w:t>Gebruik 'n alarm</w:t>
            </w:r>
          </w:p>
          <w:p w14:paraId="04480EB1" w14:textId="77777777" w:rsidR="009E4911" w:rsidRDefault="009E4911" w:rsidP="00F8230C">
            <w:pPr>
              <w:spacing w:line="276" w:lineRule="auto"/>
            </w:pPr>
          </w:p>
          <w:p w14:paraId="79CC3728" w14:textId="60D2710E" w:rsidR="009E4911" w:rsidRPr="00703E6A" w:rsidRDefault="009E4911" w:rsidP="00F8230C">
            <w:pPr>
              <w:spacing w:line="276" w:lineRule="auto"/>
              <w:rPr>
                <w:rFonts w:ascii="Arial" w:hAnsi="Arial" w:cs="Arial"/>
              </w:rPr>
            </w:pPr>
          </w:p>
        </w:tc>
      </w:tr>
      <w:tr w:rsidR="00804F3F" w:rsidRPr="00703E6A" w14:paraId="48330D73" w14:textId="77777777" w:rsidTr="005F53CD">
        <w:tc>
          <w:tcPr>
            <w:tcW w:w="281" w:type="pct"/>
            <w:vAlign w:val="center"/>
          </w:tcPr>
          <w:p w14:paraId="32FD244D" w14:textId="53908CA7" w:rsidR="00804F3F" w:rsidRPr="00703E6A" w:rsidRDefault="006F49AA" w:rsidP="00804F3F">
            <w:pPr>
              <w:spacing w:line="276" w:lineRule="auto"/>
              <w:jc w:val="center"/>
              <w:rPr>
                <w:rFonts w:ascii="Arial" w:hAnsi="Arial" w:cs="Arial"/>
                <w:b/>
                <w:bCs/>
              </w:rPr>
            </w:pPr>
            <w:r w:rsidRPr="00703E6A">
              <w:rPr>
                <w:rFonts w:ascii="Arial" w:hAnsi="Arial" w:cs="Arial"/>
                <w:b/>
                <w:bCs/>
                <w:lang w:val="af"/>
              </w:rPr>
              <w:lastRenderedPageBreak/>
              <w:t>12</w:t>
            </w:r>
          </w:p>
        </w:tc>
        <w:tc>
          <w:tcPr>
            <w:tcW w:w="4719" w:type="pct"/>
            <w:vAlign w:val="center"/>
          </w:tcPr>
          <w:p w14:paraId="45A21656" w14:textId="7495EF15" w:rsidR="00B63F04" w:rsidRPr="00703E6A" w:rsidRDefault="00D65EC5" w:rsidP="00B63F04">
            <w:pPr>
              <w:spacing w:line="276" w:lineRule="auto"/>
              <w:rPr>
                <w:rFonts w:ascii="Arial" w:hAnsi="Arial" w:cs="Arial"/>
                <w:i/>
                <w:iCs/>
                <w:u w:val="single"/>
              </w:rPr>
            </w:pPr>
            <w:r>
              <w:rPr>
                <w:rStyle w:val="markedcontent"/>
                <w:rFonts w:ascii="Arial" w:hAnsi="Arial" w:cs="Arial"/>
                <w:b/>
                <w:bCs/>
                <w:lang w:val="af"/>
              </w:rPr>
              <w:t>GEHEUE</w:t>
            </w:r>
          </w:p>
          <w:p w14:paraId="064F226D" w14:textId="5E90C54E" w:rsidR="00B63F04" w:rsidRDefault="00714E7A" w:rsidP="00B63F04">
            <w:pPr>
              <w:spacing w:line="276" w:lineRule="auto"/>
              <w:rPr>
                <w:rFonts w:ascii="Arial" w:hAnsi="Arial" w:cs="Arial"/>
                <w:lang w:val="af"/>
              </w:rPr>
            </w:pPr>
            <w:r>
              <w:rPr>
                <w:rFonts w:ascii="Arial" w:hAnsi="Arial" w:cs="Arial"/>
                <w:lang w:val="af"/>
              </w:rPr>
              <w:t>Dit is</w:t>
            </w:r>
            <w:r w:rsidRPr="00955B58">
              <w:rPr>
                <w:rFonts w:ascii="Arial" w:hAnsi="Arial" w:cs="Arial"/>
                <w:lang w:val="af"/>
              </w:rPr>
              <w:t xml:space="preserve"> noodsaaklik vir alle leer, want dit laat jou toe om die inligting wat jy leer te stoor en op te spoor. Geheue is basies niks meer as die rekord wat deur 'n leerproses gelaat word nie.</w:t>
            </w:r>
          </w:p>
          <w:p w14:paraId="72EE1DCB" w14:textId="77777777" w:rsidR="00714E7A" w:rsidRPr="00703E6A" w:rsidRDefault="00714E7A" w:rsidP="00B63F04">
            <w:pPr>
              <w:spacing w:line="276" w:lineRule="auto"/>
              <w:rPr>
                <w:rFonts w:ascii="Arial" w:hAnsi="Arial" w:cs="Arial"/>
              </w:rPr>
            </w:pPr>
          </w:p>
          <w:p w14:paraId="24E85A15" w14:textId="77777777" w:rsidR="00B63F04" w:rsidRPr="00703E6A" w:rsidRDefault="00B63F04" w:rsidP="00B63F04">
            <w:pPr>
              <w:spacing w:line="276" w:lineRule="auto"/>
              <w:rPr>
                <w:rFonts w:ascii="Arial" w:hAnsi="Arial" w:cs="Arial"/>
              </w:rPr>
            </w:pPr>
            <w:r w:rsidRPr="00703E6A">
              <w:rPr>
                <w:rFonts w:ascii="Arial" w:hAnsi="Arial" w:cs="Arial"/>
                <w:lang w:val="af"/>
              </w:rPr>
              <w:t>Daar is twee soorte geheue, korttermyn en langtermyn.</w:t>
            </w:r>
          </w:p>
          <w:p w14:paraId="3D945FE8" w14:textId="77777777" w:rsidR="00714E7A" w:rsidRPr="00714E7A" w:rsidRDefault="00B63F04" w:rsidP="00B63F04">
            <w:pPr>
              <w:pStyle w:val="ListParagraph"/>
              <w:numPr>
                <w:ilvl w:val="0"/>
                <w:numId w:val="15"/>
              </w:numPr>
              <w:spacing w:line="276" w:lineRule="auto"/>
              <w:rPr>
                <w:rFonts w:ascii="Arial" w:hAnsi="Arial" w:cs="Arial"/>
              </w:rPr>
            </w:pPr>
            <w:r w:rsidRPr="00703E6A">
              <w:rPr>
                <w:rFonts w:ascii="Arial" w:hAnsi="Arial" w:cs="Arial"/>
                <w:u w:val="single"/>
                <w:lang w:val="af"/>
              </w:rPr>
              <w:t>Korttermyngeheue</w:t>
            </w:r>
            <w:r w:rsidRPr="00703E6A">
              <w:rPr>
                <w:rFonts w:ascii="Arial" w:hAnsi="Arial" w:cs="Arial"/>
                <w:lang w:val="af"/>
              </w:rPr>
              <w:t xml:space="preserve"> </w:t>
            </w:r>
            <w:r w:rsidR="00714E7A" w:rsidRPr="00955B58">
              <w:rPr>
                <w:rFonts w:ascii="Arial" w:hAnsi="Arial" w:cs="Arial"/>
                <w:lang w:val="af"/>
              </w:rPr>
              <w:t xml:space="preserve">word oor die algemeen beskou as jou daaglikse geheue. Ook bekend as 'werkende geheue', </w:t>
            </w:r>
            <w:r w:rsidR="00714E7A">
              <w:rPr>
                <w:rFonts w:ascii="Arial" w:hAnsi="Arial" w:cs="Arial"/>
                <w:lang w:val="af"/>
              </w:rPr>
              <w:t xml:space="preserve">en </w:t>
            </w:r>
            <w:r w:rsidR="00714E7A" w:rsidRPr="00955B58">
              <w:rPr>
                <w:rFonts w:ascii="Arial" w:hAnsi="Arial" w:cs="Arial"/>
                <w:lang w:val="af"/>
              </w:rPr>
              <w:t xml:space="preserve">dit is waar jy inligting hou terwyl jy dit gebruik, en totdat jy dit óf weggooi óf na jou langtermyngeheue oordra. </w:t>
            </w:r>
          </w:p>
          <w:p w14:paraId="7A9ABAE9" w14:textId="2E7571FA" w:rsidR="00B63F04" w:rsidRPr="00703E6A" w:rsidRDefault="00B63F04" w:rsidP="00B63F04">
            <w:pPr>
              <w:pStyle w:val="ListParagraph"/>
              <w:numPr>
                <w:ilvl w:val="0"/>
                <w:numId w:val="15"/>
              </w:numPr>
              <w:spacing w:line="276" w:lineRule="auto"/>
              <w:rPr>
                <w:rFonts w:ascii="Arial" w:hAnsi="Arial" w:cs="Arial"/>
              </w:rPr>
            </w:pPr>
            <w:r w:rsidRPr="00703E6A">
              <w:rPr>
                <w:rFonts w:ascii="Arial" w:hAnsi="Arial" w:cs="Arial"/>
                <w:u w:val="single"/>
                <w:lang w:val="af"/>
              </w:rPr>
              <w:t>Langtermyngeheue</w:t>
            </w:r>
            <w:r w:rsidRPr="00703E6A">
              <w:rPr>
                <w:rFonts w:ascii="Arial" w:hAnsi="Arial" w:cs="Arial"/>
                <w:lang w:val="af"/>
              </w:rPr>
              <w:t xml:space="preserve"> </w:t>
            </w:r>
            <w:r w:rsidR="00714E7A" w:rsidRPr="00955B58">
              <w:rPr>
                <w:rFonts w:ascii="Arial" w:hAnsi="Arial" w:cs="Arial"/>
                <w:lang w:val="af"/>
              </w:rPr>
              <w:t xml:space="preserve">hou verband met wat jy in die verlede gedoen het, soms jare </w:t>
            </w:r>
            <w:r w:rsidR="00714E7A">
              <w:rPr>
                <w:rFonts w:ascii="Arial" w:hAnsi="Arial" w:cs="Arial"/>
                <w:lang w:val="af"/>
              </w:rPr>
              <w:t>terug. Maar sommige van wat in jou</w:t>
            </w:r>
            <w:r w:rsidR="00714E7A" w:rsidRPr="00955B58">
              <w:rPr>
                <w:rFonts w:ascii="Arial" w:hAnsi="Arial" w:cs="Arial"/>
                <w:lang w:val="af"/>
              </w:rPr>
              <w:t xml:space="preserve"> langtermyngeheue gestoor word, kan verband hou met meer onlangse gebeure. Dit word waarskynlik beter beskou as 'n plek waar </w:t>
            </w:r>
            <w:r w:rsidR="00714E7A">
              <w:rPr>
                <w:rFonts w:ascii="Arial" w:hAnsi="Arial" w:cs="Arial"/>
                <w:lang w:val="af"/>
              </w:rPr>
              <w:t>jou brein inligting stoor wat dit</w:t>
            </w:r>
            <w:r w:rsidR="00714E7A" w:rsidRPr="00955B58">
              <w:rPr>
                <w:rFonts w:ascii="Arial" w:hAnsi="Arial" w:cs="Arial"/>
                <w:lang w:val="af"/>
              </w:rPr>
              <w:t xml:space="preserve"> wil behou.</w:t>
            </w:r>
          </w:p>
          <w:p w14:paraId="1D016AA5" w14:textId="77777777" w:rsidR="00B63F04" w:rsidRPr="00703E6A" w:rsidRDefault="00B63F04" w:rsidP="00B63F04">
            <w:pPr>
              <w:spacing w:line="276" w:lineRule="auto"/>
              <w:jc w:val="center"/>
              <w:rPr>
                <w:rFonts w:ascii="Arial" w:hAnsi="Arial" w:cs="Arial"/>
              </w:rPr>
            </w:pPr>
          </w:p>
          <w:p w14:paraId="5A64ED78" w14:textId="7B3F2385" w:rsidR="00B63F04" w:rsidRPr="00703E6A" w:rsidRDefault="00B63F04" w:rsidP="00B63F04">
            <w:pPr>
              <w:spacing w:line="276" w:lineRule="auto"/>
              <w:rPr>
                <w:rFonts w:ascii="Arial" w:hAnsi="Arial" w:cs="Arial"/>
                <w:i/>
                <w:iCs/>
                <w:u w:val="single"/>
              </w:rPr>
            </w:pPr>
            <w:r w:rsidRPr="00703E6A">
              <w:rPr>
                <w:rFonts w:ascii="Arial" w:hAnsi="Arial" w:cs="Arial"/>
                <w:i/>
                <w:iCs/>
                <w:u w:val="single"/>
                <w:lang w:val="af"/>
              </w:rPr>
              <w:t>Met ander woorde, as jy iets nie kan onthou nie, het jy dit nie geleer nie.</w:t>
            </w:r>
          </w:p>
          <w:p w14:paraId="599F1D47" w14:textId="22CBFB38" w:rsidR="00804F3F" w:rsidRPr="00703E6A" w:rsidRDefault="00804F3F" w:rsidP="00804F3F">
            <w:pPr>
              <w:spacing w:line="276" w:lineRule="auto"/>
              <w:rPr>
                <w:rFonts w:ascii="Arial" w:hAnsi="Arial" w:cs="Arial"/>
              </w:rPr>
            </w:pPr>
          </w:p>
        </w:tc>
      </w:tr>
      <w:tr w:rsidR="00804F3F" w:rsidRPr="00703E6A" w14:paraId="41787710" w14:textId="77777777" w:rsidTr="005F53CD">
        <w:tc>
          <w:tcPr>
            <w:tcW w:w="281" w:type="pct"/>
            <w:vAlign w:val="center"/>
          </w:tcPr>
          <w:p w14:paraId="6997DAC1" w14:textId="6080A770" w:rsidR="00804F3F" w:rsidRPr="00703E6A" w:rsidRDefault="006F49AA" w:rsidP="00804F3F">
            <w:pPr>
              <w:spacing w:line="276" w:lineRule="auto"/>
              <w:jc w:val="center"/>
              <w:rPr>
                <w:rFonts w:ascii="Arial" w:hAnsi="Arial" w:cs="Arial"/>
                <w:b/>
                <w:bCs/>
              </w:rPr>
            </w:pPr>
            <w:r w:rsidRPr="00703E6A">
              <w:rPr>
                <w:rFonts w:ascii="Arial" w:hAnsi="Arial" w:cs="Arial"/>
                <w:b/>
                <w:bCs/>
                <w:lang w:val="af"/>
              </w:rPr>
              <w:t>13</w:t>
            </w:r>
          </w:p>
        </w:tc>
        <w:tc>
          <w:tcPr>
            <w:tcW w:w="4719" w:type="pct"/>
            <w:vAlign w:val="center"/>
          </w:tcPr>
          <w:p w14:paraId="01B00020" w14:textId="02BA4C43" w:rsidR="00804F3F" w:rsidRPr="00D65EC5" w:rsidRDefault="00D65EC5" w:rsidP="00804F3F">
            <w:pPr>
              <w:spacing w:line="276" w:lineRule="auto"/>
              <w:rPr>
                <w:rStyle w:val="markedcontent"/>
                <w:rFonts w:ascii="Arial" w:hAnsi="Arial" w:cs="Arial"/>
                <w:b/>
                <w:bCs/>
              </w:rPr>
            </w:pPr>
            <w:r w:rsidRPr="00D65EC5">
              <w:rPr>
                <w:rStyle w:val="markedcontent"/>
                <w:rFonts w:ascii="Arial" w:hAnsi="Arial" w:cs="Arial"/>
                <w:b/>
                <w:bCs/>
                <w:lang w:val="af"/>
              </w:rPr>
              <w:t>ORGANISASIE</w:t>
            </w:r>
            <w:r>
              <w:rPr>
                <w:rStyle w:val="markedcontent"/>
                <w:rFonts w:ascii="Arial" w:hAnsi="Arial" w:cs="Arial"/>
                <w:b/>
                <w:bCs/>
                <w:lang w:val="af"/>
              </w:rPr>
              <w:t xml:space="preserve"> EN TYDSBESTUUR</w:t>
            </w:r>
          </w:p>
          <w:p w14:paraId="58016F37" w14:textId="77777777" w:rsidR="00804F3F" w:rsidRPr="00703E6A" w:rsidRDefault="00804F3F" w:rsidP="00804F3F">
            <w:pPr>
              <w:spacing w:line="276" w:lineRule="auto"/>
              <w:rPr>
                <w:rFonts w:ascii="Arial" w:hAnsi="Arial" w:cs="Arial"/>
              </w:rPr>
            </w:pPr>
          </w:p>
          <w:p w14:paraId="0DEDF079" w14:textId="7D2EC7B9" w:rsidR="00804F3F" w:rsidRPr="00703E6A" w:rsidRDefault="000A6E53" w:rsidP="00804F3F">
            <w:pPr>
              <w:spacing w:line="276" w:lineRule="auto"/>
              <w:rPr>
                <w:rFonts w:ascii="Arial" w:hAnsi="Arial" w:cs="Arial"/>
              </w:rPr>
            </w:pPr>
            <w:r w:rsidRPr="00703E6A">
              <w:rPr>
                <w:rFonts w:ascii="Arial" w:hAnsi="Arial" w:cs="Arial"/>
                <w:lang w:val="af"/>
              </w:rPr>
              <w:t>Die vermoë om op 'n</w:t>
            </w:r>
            <w:r w:rsidR="00714E7A">
              <w:rPr>
                <w:rFonts w:ascii="Arial" w:hAnsi="Arial" w:cs="Arial"/>
                <w:lang w:val="af"/>
              </w:rPr>
              <w:t xml:space="preserve"> </w:t>
            </w:r>
            <w:r w:rsidR="00804F3F" w:rsidRPr="00703E6A">
              <w:rPr>
                <w:rFonts w:ascii="Arial" w:hAnsi="Arial" w:cs="Arial"/>
                <w:lang w:val="af"/>
              </w:rPr>
              <w:t>taak gefokus te bly, speel 'n groot rol om jou tyd doeltreffend te bestuur.</w:t>
            </w:r>
          </w:p>
          <w:p w14:paraId="7C2F146A" w14:textId="0D9FCDBB" w:rsidR="00804F3F" w:rsidRPr="00703E6A" w:rsidRDefault="00804F3F" w:rsidP="00804F3F">
            <w:pPr>
              <w:spacing w:line="276" w:lineRule="auto"/>
              <w:rPr>
                <w:rFonts w:ascii="Arial" w:hAnsi="Arial" w:cs="Arial"/>
              </w:rPr>
            </w:pPr>
            <w:r w:rsidRPr="00703E6A">
              <w:rPr>
                <w:rFonts w:ascii="Arial" w:hAnsi="Arial" w:cs="Arial"/>
                <w:lang w:val="af"/>
              </w:rPr>
              <w:t>Maar dit kan moeilik wees as die lessenaar, skootrekenaar of tablet</w:t>
            </w:r>
            <w:r w:rsidR="00665DDC">
              <w:rPr>
                <w:rFonts w:ascii="Arial" w:hAnsi="Arial" w:cs="Arial"/>
                <w:lang w:val="af"/>
              </w:rPr>
              <w:t>,</w:t>
            </w:r>
            <w:r w:rsidRPr="00703E6A">
              <w:rPr>
                <w:rFonts w:ascii="Arial" w:hAnsi="Arial" w:cs="Arial"/>
                <w:lang w:val="af"/>
              </w:rPr>
              <w:t xml:space="preserve"> wat nodig is om 'n opdrag te voltooi, dieselfde stuk tegnologie is wat die bron is van die grootste afleidings in ons lewens.</w:t>
            </w:r>
          </w:p>
          <w:p w14:paraId="73CB28B7" w14:textId="77777777" w:rsidR="00861B8B" w:rsidRPr="00703E6A" w:rsidRDefault="00861B8B" w:rsidP="00804F3F">
            <w:pPr>
              <w:spacing w:line="276" w:lineRule="auto"/>
              <w:rPr>
                <w:rFonts w:ascii="Arial" w:hAnsi="Arial" w:cs="Arial"/>
              </w:rPr>
            </w:pPr>
          </w:p>
          <w:p w14:paraId="36F48B48" w14:textId="77777777" w:rsidR="00F70303" w:rsidRPr="00703E6A" w:rsidRDefault="00F70303" w:rsidP="00F70303">
            <w:pPr>
              <w:spacing w:line="276" w:lineRule="auto"/>
              <w:rPr>
                <w:rStyle w:val="markedcontent"/>
                <w:rFonts w:ascii="Arial" w:hAnsi="Arial" w:cs="Arial"/>
                <w:b/>
                <w:bCs/>
              </w:rPr>
            </w:pPr>
            <w:r w:rsidRPr="00703E6A">
              <w:rPr>
                <w:rStyle w:val="markedcontent"/>
                <w:rFonts w:ascii="Arial" w:hAnsi="Arial" w:cs="Arial"/>
                <w:b/>
                <w:bCs/>
                <w:lang w:val="af"/>
              </w:rPr>
              <w:t>ORGANISASIE EN TYDSBESTUUR</w:t>
            </w:r>
          </w:p>
          <w:p w14:paraId="498A39D6" w14:textId="2198130D" w:rsidR="00665DDC" w:rsidRPr="00665DDC" w:rsidRDefault="00665DDC" w:rsidP="00665DDC">
            <w:pPr>
              <w:spacing w:line="276" w:lineRule="auto"/>
              <w:rPr>
                <w:rStyle w:val="markedcontent"/>
                <w:rFonts w:ascii="Arial" w:hAnsi="Arial" w:cs="Arial"/>
                <w:lang w:val="af"/>
              </w:rPr>
            </w:pPr>
            <w:r>
              <w:rPr>
                <w:rFonts w:ascii="Arial" w:hAnsi="Arial" w:cs="Arial"/>
                <w:lang w:val="af"/>
              </w:rPr>
              <w:t>Daar is twee aspekte van organisasie</w:t>
            </w:r>
            <w:r w:rsidRPr="00955B58">
              <w:rPr>
                <w:rStyle w:val="markedcontent"/>
                <w:rFonts w:ascii="Arial" w:hAnsi="Arial" w:cs="Arial"/>
                <w:lang w:val="af"/>
              </w:rPr>
              <w:t xml:space="preserve"> – om fisies georganiseerd te wees in die ruimte waarin jy is </w:t>
            </w:r>
            <w:r w:rsidRPr="00955B58">
              <w:rPr>
                <w:rFonts w:ascii="Arial" w:hAnsi="Arial" w:cs="Arial"/>
                <w:lang w:val="af"/>
              </w:rPr>
              <w:t xml:space="preserve">en </w:t>
            </w:r>
            <w:r>
              <w:rPr>
                <w:rStyle w:val="markedcontent"/>
                <w:rFonts w:ascii="Arial" w:hAnsi="Arial" w:cs="Arial"/>
                <w:lang w:val="af"/>
              </w:rPr>
              <w:t>geestelike organisasie; om</w:t>
            </w:r>
            <w:r w:rsidRPr="00955B58">
              <w:rPr>
                <w:rStyle w:val="markedcontent"/>
                <w:rFonts w:ascii="Arial" w:hAnsi="Arial" w:cs="Arial"/>
                <w:lang w:val="af"/>
              </w:rPr>
              <w:t xml:space="preserve"> vry te wees van afleidings</w:t>
            </w:r>
            <w:r>
              <w:rPr>
                <w:rStyle w:val="markedcontent"/>
                <w:rFonts w:ascii="Arial" w:hAnsi="Arial" w:cs="Arial"/>
                <w:lang w:val="af"/>
              </w:rPr>
              <w:t xml:space="preserve"> </w:t>
            </w:r>
            <w:r w:rsidRPr="00955B58">
              <w:rPr>
                <w:rStyle w:val="markedcontent"/>
                <w:rFonts w:ascii="Arial" w:hAnsi="Arial" w:cs="Arial"/>
                <w:lang w:val="af"/>
              </w:rPr>
              <w:t>en aandag te gee aan wat jy doen. Om in 'n deurmekaar ruimte te probeer werk of</w:t>
            </w:r>
            <w:r>
              <w:rPr>
                <w:rStyle w:val="markedcontent"/>
                <w:rFonts w:ascii="Arial" w:hAnsi="Arial" w:cs="Arial"/>
                <w:lang w:val="af"/>
              </w:rPr>
              <w:t xml:space="preserve"> studeer, kan baie moeilik wees; maar</w:t>
            </w:r>
            <w:r w:rsidRPr="00955B58">
              <w:rPr>
                <w:rStyle w:val="markedcontent"/>
                <w:rFonts w:ascii="Arial" w:hAnsi="Arial" w:cs="Arial"/>
                <w:lang w:val="af"/>
              </w:rPr>
              <w:t xml:space="preserve"> om georganiseerd te wees, kan jou help om op koers te bly en </w:t>
            </w:r>
            <w:r>
              <w:rPr>
                <w:rStyle w:val="markedcontent"/>
                <w:rFonts w:ascii="Arial" w:hAnsi="Arial" w:cs="Arial"/>
                <w:lang w:val="af"/>
              </w:rPr>
              <w:t>te doen wat gedoen moet word</w:t>
            </w:r>
            <w:r w:rsidRPr="00955B58">
              <w:rPr>
                <w:rStyle w:val="markedcontent"/>
                <w:rFonts w:ascii="Arial" w:hAnsi="Arial" w:cs="Arial"/>
                <w:lang w:val="af"/>
              </w:rPr>
              <w:t xml:space="preserve">. </w:t>
            </w:r>
          </w:p>
          <w:p w14:paraId="59EC0A32" w14:textId="77777777" w:rsidR="00F70303" w:rsidRPr="00703E6A" w:rsidRDefault="00F70303" w:rsidP="00F70303">
            <w:pPr>
              <w:spacing w:line="276" w:lineRule="auto"/>
              <w:rPr>
                <w:rStyle w:val="markedcontent"/>
                <w:rFonts w:ascii="Arial" w:hAnsi="Arial" w:cs="Arial"/>
              </w:rPr>
            </w:pPr>
          </w:p>
          <w:p w14:paraId="632D26E4" w14:textId="77777777" w:rsidR="00665DDC" w:rsidRDefault="00665DDC" w:rsidP="00F70303">
            <w:pPr>
              <w:spacing w:line="276" w:lineRule="auto"/>
              <w:rPr>
                <w:rFonts w:ascii="Arial" w:hAnsi="Arial" w:cs="Arial"/>
                <w:lang w:val="af"/>
              </w:rPr>
            </w:pPr>
            <w:r w:rsidRPr="00955B58">
              <w:rPr>
                <w:rFonts w:ascii="Arial" w:hAnsi="Arial" w:cs="Arial"/>
                <w:lang w:val="af"/>
              </w:rPr>
              <w:t xml:space="preserve">Stel </w:t>
            </w:r>
            <w:r>
              <w:rPr>
                <w:rFonts w:ascii="Arial" w:hAnsi="Arial" w:cs="Arial"/>
                <w:lang w:val="af"/>
              </w:rPr>
              <w:t xml:space="preserve">vir jouself </w:t>
            </w:r>
            <w:r w:rsidRPr="00A6734C">
              <w:rPr>
                <w:rFonts w:ascii="Arial" w:hAnsi="Arial" w:cs="Arial"/>
                <w:b/>
                <w:lang w:val="af"/>
              </w:rPr>
              <w:t>SMART</w:t>
            </w:r>
            <w:r w:rsidRPr="00955B58">
              <w:rPr>
                <w:rFonts w:ascii="Arial" w:hAnsi="Arial" w:cs="Arial"/>
                <w:lang w:val="af"/>
              </w:rPr>
              <w:t xml:space="preserve">-doelwitte en werk aan jou vaardighede: dit moet spesifiek, meetbaar, haalbaar, relevant en tydgebonde wees. </w:t>
            </w:r>
          </w:p>
          <w:p w14:paraId="4D530636" w14:textId="3553994E" w:rsidR="00F70303" w:rsidRPr="00703E6A" w:rsidRDefault="00F70303" w:rsidP="00F70303">
            <w:pPr>
              <w:spacing w:line="276" w:lineRule="auto"/>
              <w:rPr>
                <w:rFonts w:ascii="Arial" w:hAnsi="Arial" w:cs="Arial"/>
              </w:rPr>
            </w:pPr>
            <w:r w:rsidRPr="00703E6A">
              <w:rPr>
                <w:rFonts w:ascii="Arial" w:hAnsi="Arial" w:cs="Arial"/>
                <w:lang w:val="af"/>
              </w:rPr>
              <w:t>Sodra jy die taak in sy verskillende stappe opgedeel het, skep 'n rooster deur realistiese aksieplanne te gebruik - en volg dit.</w:t>
            </w:r>
          </w:p>
          <w:p w14:paraId="05222860" w14:textId="77777777" w:rsidR="00F70303" w:rsidRPr="00703E6A" w:rsidRDefault="00F70303" w:rsidP="00F70303">
            <w:pPr>
              <w:spacing w:line="276" w:lineRule="auto"/>
              <w:rPr>
                <w:rStyle w:val="markedcontent"/>
                <w:rFonts w:ascii="Arial" w:hAnsi="Arial" w:cs="Arial"/>
              </w:rPr>
            </w:pPr>
          </w:p>
          <w:p w14:paraId="12DED9BB" w14:textId="36DAFC62" w:rsidR="00F70303" w:rsidRDefault="00665DDC" w:rsidP="00F70303">
            <w:pPr>
              <w:spacing w:line="276" w:lineRule="auto"/>
              <w:rPr>
                <w:rFonts w:ascii="Arial" w:hAnsi="Arial" w:cs="Arial"/>
                <w:color w:val="000000" w:themeColor="text1"/>
                <w:lang w:val="af"/>
              </w:rPr>
            </w:pPr>
            <w:r w:rsidRPr="00955B58">
              <w:rPr>
                <w:rFonts w:ascii="Arial" w:hAnsi="Arial" w:cs="Arial"/>
                <w:color w:val="000000" w:themeColor="text1"/>
                <w:lang w:val="af"/>
              </w:rPr>
              <w:t xml:space="preserve">Tydsbestuur </w:t>
            </w:r>
            <w:r>
              <w:rPr>
                <w:rFonts w:ascii="Arial" w:hAnsi="Arial" w:cs="Arial"/>
                <w:color w:val="000000" w:themeColor="text1"/>
                <w:lang w:val="af"/>
              </w:rPr>
              <w:t>behels die versekering</w:t>
            </w:r>
            <w:r w:rsidRPr="00955B58">
              <w:rPr>
                <w:rFonts w:ascii="Arial" w:hAnsi="Arial" w:cs="Arial"/>
                <w:color w:val="000000" w:themeColor="text1"/>
                <w:lang w:val="af"/>
              </w:rPr>
              <w:t xml:space="preserve"> dat jy volle beheer oor jou tyd het en dat jy dit effektief toewys sodat jy alles gedoen kan kry wat jy MOET doen – maar ook die dinge kan doen wat jy </w:t>
            </w:r>
            <w:r>
              <w:rPr>
                <w:rFonts w:ascii="Arial" w:hAnsi="Arial" w:cs="Arial"/>
                <w:color w:val="000000" w:themeColor="text1"/>
                <w:lang w:val="af"/>
              </w:rPr>
              <w:t xml:space="preserve">graag </w:t>
            </w:r>
            <w:r w:rsidRPr="00955B58">
              <w:rPr>
                <w:rFonts w:ascii="Arial" w:hAnsi="Arial" w:cs="Arial"/>
                <w:color w:val="000000" w:themeColor="text1"/>
                <w:lang w:val="af"/>
              </w:rPr>
              <w:t>WIL doen.</w:t>
            </w:r>
          </w:p>
          <w:p w14:paraId="0A110F3A" w14:textId="77777777" w:rsidR="00665DDC" w:rsidRPr="00703E6A" w:rsidRDefault="00665DDC" w:rsidP="00F70303">
            <w:pPr>
              <w:spacing w:line="276" w:lineRule="auto"/>
              <w:rPr>
                <w:rFonts w:ascii="Arial" w:hAnsi="Arial" w:cs="Arial"/>
                <w:color w:val="000000" w:themeColor="text1"/>
              </w:rPr>
            </w:pPr>
          </w:p>
          <w:p w14:paraId="0A538905" w14:textId="77777777" w:rsidR="00F70303" w:rsidRPr="00703E6A" w:rsidRDefault="00F70303" w:rsidP="00F70303">
            <w:pPr>
              <w:spacing w:line="276" w:lineRule="auto"/>
              <w:rPr>
                <w:rFonts w:ascii="Arial" w:hAnsi="Arial" w:cs="Arial"/>
                <w:b/>
                <w:bCs/>
                <w:color w:val="000000" w:themeColor="text1"/>
              </w:rPr>
            </w:pPr>
            <w:r w:rsidRPr="00703E6A">
              <w:rPr>
                <w:rFonts w:ascii="Arial" w:hAnsi="Arial" w:cs="Arial"/>
                <w:b/>
                <w:bCs/>
                <w:color w:val="000000" w:themeColor="text1"/>
                <w:lang w:val="af"/>
              </w:rPr>
              <w:t>Tydsbestuur sluit in:</w:t>
            </w:r>
          </w:p>
          <w:p w14:paraId="41BC2D21" w14:textId="77777777" w:rsidR="00F70303" w:rsidRPr="00703E6A" w:rsidRDefault="00F70303" w:rsidP="00F70303">
            <w:pPr>
              <w:pStyle w:val="ListParagraph"/>
              <w:numPr>
                <w:ilvl w:val="0"/>
                <w:numId w:val="17"/>
              </w:numPr>
              <w:spacing w:line="276" w:lineRule="auto"/>
              <w:rPr>
                <w:rFonts w:ascii="Arial" w:hAnsi="Arial" w:cs="Arial"/>
              </w:rPr>
            </w:pPr>
            <w:r w:rsidRPr="00703E6A">
              <w:rPr>
                <w:rFonts w:ascii="Arial" w:hAnsi="Arial" w:cs="Arial"/>
                <w:lang w:val="af"/>
              </w:rPr>
              <w:t>Effektiewe beplanning</w:t>
            </w:r>
          </w:p>
          <w:p w14:paraId="0C956236" w14:textId="271B3B56" w:rsidR="00861B8B" w:rsidRPr="00703E6A" w:rsidRDefault="00665DDC" w:rsidP="00F70303">
            <w:pPr>
              <w:pStyle w:val="ListParagraph"/>
              <w:numPr>
                <w:ilvl w:val="0"/>
                <w:numId w:val="17"/>
              </w:numPr>
              <w:spacing w:line="276" w:lineRule="auto"/>
              <w:rPr>
                <w:rFonts w:ascii="Arial" w:hAnsi="Arial" w:cs="Arial"/>
              </w:rPr>
            </w:pPr>
            <w:r>
              <w:rPr>
                <w:rFonts w:ascii="Arial" w:hAnsi="Arial" w:cs="Arial"/>
                <w:lang w:val="af"/>
              </w:rPr>
              <w:t>Stel doelwitte en doelstellings</w:t>
            </w:r>
          </w:p>
          <w:p w14:paraId="6B1C1A2F" w14:textId="37D54A6F" w:rsidR="00F70303" w:rsidRPr="00703E6A" w:rsidRDefault="00F70303" w:rsidP="00861B8B">
            <w:pPr>
              <w:pStyle w:val="ListParagraph"/>
              <w:spacing w:line="276" w:lineRule="auto"/>
              <w:ind w:left="360"/>
              <w:rPr>
                <w:rFonts w:ascii="Arial" w:hAnsi="Arial" w:cs="Arial"/>
              </w:rPr>
            </w:pPr>
            <w:r w:rsidRPr="00703E6A">
              <w:rPr>
                <w:rFonts w:ascii="Arial" w:hAnsi="Arial" w:cs="Arial"/>
                <w:lang w:val="af"/>
              </w:rPr>
              <w:lastRenderedPageBreak/>
              <w:t>(</w:t>
            </w:r>
            <w:r w:rsidRPr="00703E6A">
              <w:rPr>
                <w:rFonts w:ascii="Arial" w:hAnsi="Arial" w:cs="Arial"/>
                <w:b/>
                <w:bCs/>
                <w:i/>
                <w:iCs/>
                <w:lang w:val="af"/>
              </w:rPr>
              <w:t>Dink terug aan wanneer jy geleer het van DOELWITSTELLING en hoe dit ons kan help om uit te vind waarheen ons op pad is en wat ons wil bereik</w:t>
            </w:r>
            <w:r w:rsidRPr="00703E6A">
              <w:rPr>
                <w:rFonts w:ascii="Arial" w:hAnsi="Arial" w:cs="Arial"/>
                <w:b/>
                <w:bCs/>
                <w:lang w:val="af"/>
              </w:rPr>
              <w:t>.)</w:t>
            </w:r>
          </w:p>
          <w:p w14:paraId="30257D0E" w14:textId="74606CDC" w:rsidR="00F70303" w:rsidRPr="00703E6A" w:rsidRDefault="00665DDC" w:rsidP="00F70303">
            <w:pPr>
              <w:pStyle w:val="ListParagraph"/>
              <w:numPr>
                <w:ilvl w:val="0"/>
                <w:numId w:val="17"/>
              </w:numPr>
              <w:spacing w:line="276" w:lineRule="auto"/>
              <w:rPr>
                <w:rFonts w:ascii="Arial" w:hAnsi="Arial" w:cs="Arial"/>
              </w:rPr>
            </w:pPr>
            <w:r>
              <w:rPr>
                <w:rFonts w:ascii="Arial" w:hAnsi="Arial" w:cs="Arial"/>
                <w:lang w:val="af"/>
              </w:rPr>
              <w:t>Stel sperdatums op</w:t>
            </w:r>
          </w:p>
          <w:p w14:paraId="293B3EDB" w14:textId="77777777" w:rsidR="00F70303" w:rsidRPr="00703E6A" w:rsidRDefault="00F70303" w:rsidP="00F70303">
            <w:pPr>
              <w:pStyle w:val="ListParagraph"/>
              <w:numPr>
                <w:ilvl w:val="0"/>
                <w:numId w:val="17"/>
              </w:numPr>
              <w:spacing w:line="276" w:lineRule="auto"/>
              <w:rPr>
                <w:rFonts w:ascii="Arial" w:hAnsi="Arial" w:cs="Arial"/>
              </w:rPr>
            </w:pPr>
            <w:r w:rsidRPr="00703E6A">
              <w:rPr>
                <w:rFonts w:ascii="Arial" w:hAnsi="Arial" w:cs="Arial"/>
                <w:lang w:val="af"/>
              </w:rPr>
              <w:t>Prioritisering van aktiwiteite volgens die belangrikheid daarvan</w:t>
            </w:r>
          </w:p>
          <w:p w14:paraId="60E716F2" w14:textId="0758F6E4" w:rsidR="00F70303" w:rsidRPr="00703E6A" w:rsidRDefault="00665DDC" w:rsidP="00F70303">
            <w:pPr>
              <w:pStyle w:val="ListParagraph"/>
              <w:numPr>
                <w:ilvl w:val="0"/>
                <w:numId w:val="17"/>
              </w:numPr>
              <w:spacing w:line="276" w:lineRule="auto"/>
              <w:rPr>
                <w:rFonts w:ascii="Arial" w:hAnsi="Arial" w:cs="Arial"/>
              </w:rPr>
            </w:pPr>
            <w:r>
              <w:rPr>
                <w:rFonts w:ascii="Arial" w:hAnsi="Arial" w:cs="Arial"/>
                <w:lang w:val="af"/>
              </w:rPr>
              <w:t>Bestee</w:t>
            </w:r>
            <w:r w:rsidR="00F70303" w:rsidRPr="00703E6A">
              <w:rPr>
                <w:rFonts w:ascii="Arial" w:hAnsi="Arial" w:cs="Arial"/>
                <w:lang w:val="af"/>
              </w:rPr>
              <w:t xml:space="preserve"> die regte tyd aan die regte aktiwiteit</w:t>
            </w:r>
          </w:p>
          <w:p w14:paraId="1C683562" w14:textId="77777777" w:rsidR="00F70303" w:rsidRPr="00703E6A" w:rsidRDefault="00F70303" w:rsidP="00F70303">
            <w:pPr>
              <w:spacing w:line="276" w:lineRule="auto"/>
              <w:rPr>
                <w:rFonts w:ascii="Arial" w:hAnsi="Arial" w:cs="Arial"/>
              </w:rPr>
            </w:pPr>
          </w:p>
          <w:p w14:paraId="64D4A08E" w14:textId="45D768CE" w:rsidR="00F70303" w:rsidRPr="00703E6A" w:rsidRDefault="00F70303" w:rsidP="00F70303">
            <w:pPr>
              <w:spacing w:line="276" w:lineRule="auto"/>
              <w:rPr>
                <w:rFonts w:ascii="Arial" w:hAnsi="Arial" w:cs="Arial"/>
                <w:b/>
                <w:bCs/>
                <w:color w:val="000000" w:themeColor="text1"/>
              </w:rPr>
            </w:pPr>
            <w:r w:rsidRPr="00703E6A">
              <w:rPr>
                <w:rFonts w:ascii="Arial" w:hAnsi="Arial" w:cs="Arial"/>
                <w:b/>
                <w:bCs/>
                <w:color w:val="000000" w:themeColor="text1"/>
                <w:lang w:val="af"/>
              </w:rPr>
              <w:t xml:space="preserve">'n Effektiewe tydbestuurstrategie moet wees: </w:t>
            </w:r>
            <w:r w:rsidR="00665DDC" w:rsidRPr="00955B58">
              <w:rPr>
                <w:rFonts w:ascii="Arial" w:hAnsi="Arial" w:cs="Arial"/>
                <w:color w:val="000000" w:themeColor="text1"/>
                <w:u w:val="single"/>
                <w:lang w:val="af"/>
              </w:rPr>
              <w:t>MAKLIK</w:t>
            </w:r>
            <w:r w:rsidR="00665DDC" w:rsidRPr="00955B58">
              <w:rPr>
                <w:rFonts w:ascii="Arial" w:hAnsi="Arial" w:cs="Arial"/>
                <w:lang w:val="af"/>
              </w:rPr>
              <w:t xml:space="preserve"> om te </w:t>
            </w:r>
            <w:r w:rsidR="00665DDC" w:rsidRPr="00955B58">
              <w:rPr>
                <w:rFonts w:ascii="Arial" w:hAnsi="Arial" w:cs="Arial"/>
                <w:i/>
                <w:iCs/>
                <w:color w:val="000000" w:themeColor="text1"/>
                <w:lang w:val="af"/>
              </w:rPr>
              <w:t>beplan</w:t>
            </w:r>
            <w:r w:rsidR="00665DDC" w:rsidRPr="00955B58">
              <w:rPr>
                <w:rFonts w:ascii="Arial" w:hAnsi="Arial" w:cs="Arial"/>
                <w:color w:val="000000" w:themeColor="text1"/>
                <w:lang w:val="af"/>
              </w:rPr>
              <w:t xml:space="preserve">, </w:t>
            </w:r>
            <w:r w:rsidR="00665DDC" w:rsidRPr="00955B58">
              <w:rPr>
                <w:rFonts w:ascii="Arial" w:hAnsi="Arial" w:cs="Arial"/>
                <w:lang w:val="af"/>
              </w:rPr>
              <w:t xml:space="preserve">te </w:t>
            </w:r>
            <w:r w:rsidR="00665DDC" w:rsidRPr="00955B58">
              <w:rPr>
                <w:rFonts w:ascii="Arial" w:hAnsi="Arial" w:cs="Arial"/>
                <w:i/>
                <w:iCs/>
                <w:color w:val="000000" w:themeColor="text1"/>
                <w:lang w:val="af"/>
              </w:rPr>
              <w:t>implementeer</w:t>
            </w:r>
            <w:r w:rsidR="00665DDC" w:rsidRPr="00955B58">
              <w:rPr>
                <w:rFonts w:ascii="Arial" w:hAnsi="Arial" w:cs="Arial"/>
                <w:color w:val="000000" w:themeColor="text1"/>
                <w:lang w:val="af"/>
              </w:rPr>
              <w:t xml:space="preserve"> en </w:t>
            </w:r>
            <w:r w:rsidR="00665DDC">
              <w:rPr>
                <w:rFonts w:ascii="Arial" w:hAnsi="Arial" w:cs="Arial"/>
                <w:i/>
                <w:iCs/>
                <w:color w:val="000000" w:themeColor="text1"/>
                <w:lang w:val="af"/>
              </w:rPr>
              <w:t>vol te hou</w:t>
            </w:r>
            <w:r w:rsidRPr="00703E6A">
              <w:rPr>
                <w:rFonts w:ascii="Arial" w:hAnsi="Arial" w:cs="Arial"/>
                <w:color w:val="000000" w:themeColor="text1"/>
                <w:lang w:val="af"/>
              </w:rPr>
              <w:t>.</w:t>
            </w:r>
          </w:p>
          <w:p w14:paraId="4C204B04" w14:textId="77777777" w:rsidR="00F70303" w:rsidRPr="00703E6A" w:rsidRDefault="00F70303" w:rsidP="00F70303">
            <w:pPr>
              <w:spacing w:line="276" w:lineRule="auto"/>
              <w:rPr>
                <w:rFonts w:ascii="Arial" w:hAnsi="Arial" w:cs="Arial"/>
                <w:color w:val="000000" w:themeColor="text1"/>
              </w:rPr>
            </w:pPr>
          </w:p>
          <w:p w14:paraId="0DEAB3B8" w14:textId="77777777" w:rsidR="00F70303" w:rsidRPr="00703E6A" w:rsidRDefault="00F70303" w:rsidP="00F70303">
            <w:pPr>
              <w:spacing w:line="276" w:lineRule="auto"/>
              <w:rPr>
                <w:rFonts w:ascii="Arial" w:hAnsi="Arial" w:cs="Arial"/>
                <w:b/>
                <w:bCs/>
                <w:color w:val="000000" w:themeColor="text1"/>
              </w:rPr>
            </w:pPr>
            <w:r w:rsidRPr="00703E6A">
              <w:rPr>
                <w:rFonts w:ascii="Arial" w:hAnsi="Arial" w:cs="Arial"/>
                <w:b/>
                <w:bCs/>
                <w:color w:val="000000" w:themeColor="text1"/>
                <w:lang w:val="af"/>
              </w:rPr>
              <w:t>Voordele van tydsbestuur:</w:t>
            </w:r>
          </w:p>
          <w:p w14:paraId="699A5A6D" w14:textId="77777777" w:rsidR="00665DDC" w:rsidRPr="00955B58" w:rsidRDefault="00665DDC" w:rsidP="00665DDC">
            <w:pPr>
              <w:pStyle w:val="ListParagraph"/>
              <w:numPr>
                <w:ilvl w:val="0"/>
                <w:numId w:val="16"/>
              </w:numPr>
              <w:spacing w:line="276" w:lineRule="auto"/>
              <w:rPr>
                <w:rFonts w:ascii="Arial" w:hAnsi="Arial" w:cs="Arial"/>
                <w:color w:val="000000" w:themeColor="text1"/>
              </w:rPr>
            </w:pPr>
            <w:r w:rsidRPr="00955B58">
              <w:rPr>
                <w:rFonts w:ascii="Arial" w:hAnsi="Arial" w:cs="Arial"/>
                <w:color w:val="000000" w:themeColor="text1"/>
                <w:lang w:val="af"/>
              </w:rPr>
              <w:t>Minder spanning in die voltooiing van opdragte.</w:t>
            </w:r>
          </w:p>
          <w:p w14:paraId="618BE448" w14:textId="77777777" w:rsidR="00665DDC" w:rsidRPr="00955B58" w:rsidRDefault="00665DDC" w:rsidP="00665DDC">
            <w:pPr>
              <w:pStyle w:val="ListParagraph"/>
              <w:numPr>
                <w:ilvl w:val="0"/>
                <w:numId w:val="16"/>
              </w:numPr>
              <w:spacing w:line="276" w:lineRule="auto"/>
              <w:rPr>
                <w:rFonts w:ascii="Arial" w:hAnsi="Arial" w:cs="Arial"/>
                <w:color w:val="000000" w:themeColor="text1"/>
              </w:rPr>
            </w:pPr>
            <w:r w:rsidRPr="00955B58">
              <w:rPr>
                <w:rFonts w:ascii="Arial" w:hAnsi="Arial" w:cs="Arial"/>
                <w:color w:val="000000" w:themeColor="text1"/>
                <w:lang w:val="af"/>
              </w:rPr>
              <w:t>Minder spanning as gevolg van beter voorbereiding vir eksamens.</w:t>
            </w:r>
          </w:p>
          <w:p w14:paraId="7C0F0263" w14:textId="77777777" w:rsidR="00665DDC" w:rsidRPr="00955B58" w:rsidRDefault="00665DDC" w:rsidP="00665DDC">
            <w:pPr>
              <w:pStyle w:val="ListParagraph"/>
              <w:numPr>
                <w:ilvl w:val="0"/>
                <w:numId w:val="16"/>
              </w:numPr>
              <w:spacing w:line="276" w:lineRule="auto"/>
              <w:rPr>
                <w:rFonts w:ascii="Arial" w:hAnsi="Arial" w:cs="Arial"/>
                <w:color w:val="000000" w:themeColor="text1"/>
              </w:rPr>
            </w:pPr>
            <w:r w:rsidRPr="00955B58">
              <w:rPr>
                <w:rFonts w:ascii="Arial" w:hAnsi="Arial" w:cs="Arial"/>
                <w:color w:val="000000" w:themeColor="text1"/>
                <w:lang w:val="af"/>
              </w:rPr>
              <w:t>As jy georganiseerd is, kan jy meer in jou lewe inpas.</w:t>
            </w:r>
          </w:p>
          <w:p w14:paraId="66DB7E2F" w14:textId="77777777" w:rsidR="00665DDC" w:rsidRPr="00955B58" w:rsidRDefault="00665DDC" w:rsidP="00665DDC">
            <w:pPr>
              <w:pStyle w:val="ListParagraph"/>
              <w:numPr>
                <w:ilvl w:val="0"/>
                <w:numId w:val="16"/>
              </w:numPr>
              <w:spacing w:line="276" w:lineRule="auto"/>
              <w:rPr>
                <w:rFonts w:ascii="Arial" w:hAnsi="Arial" w:cs="Arial"/>
                <w:color w:val="000000" w:themeColor="text1"/>
              </w:rPr>
            </w:pPr>
            <w:r w:rsidRPr="00955B58">
              <w:rPr>
                <w:rFonts w:ascii="Arial" w:hAnsi="Arial" w:cs="Arial"/>
                <w:color w:val="000000" w:themeColor="text1"/>
                <w:lang w:val="af"/>
              </w:rPr>
              <w:t>Meer tyd om die dinge te doen wat jy verkies om bo skoolwerk te doen.</w:t>
            </w:r>
          </w:p>
          <w:p w14:paraId="0D84B269" w14:textId="77777777" w:rsidR="00665DDC" w:rsidRPr="00955B58" w:rsidRDefault="00665DDC" w:rsidP="00665DDC">
            <w:pPr>
              <w:pStyle w:val="ListParagraph"/>
              <w:numPr>
                <w:ilvl w:val="0"/>
                <w:numId w:val="16"/>
              </w:numPr>
              <w:spacing w:line="276" w:lineRule="auto"/>
              <w:rPr>
                <w:rFonts w:ascii="Arial" w:hAnsi="Arial" w:cs="Arial"/>
                <w:color w:val="000000" w:themeColor="text1"/>
              </w:rPr>
            </w:pPr>
            <w:r w:rsidRPr="00955B58">
              <w:rPr>
                <w:rFonts w:ascii="Arial" w:hAnsi="Arial" w:cs="Arial"/>
                <w:color w:val="000000" w:themeColor="text1"/>
                <w:lang w:val="af"/>
              </w:rPr>
              <w:t>Meer balans en beheer in jou lewe.</w:t>
            </w:r>
          </w:p>
          <w:p w14:paraId="6D967E4E" w14:textId="68198AF3" w:rsidR="00804F3F" w:rsidRPr="00703E6A" w:rsidRDefault="00804F3F" w:rsidP="00E641FC">
            <w:pPr>
              <w:pStyle w:val="ListParagraph"/>
              <w:spacing w:line="276" w:lineRule="auto"/>
              <w:ind w:left="360"/>
              <w:rPr>
                <w:rFonts w:ascii="Arial" w:hAnsi="Arial" w:cs="Arial"/>
              </w:rPr>
            </w:pPr>
          </w:p>
        </w:tc>
      </w:tr>
      <w:tr w:rsidR="00804F3F" w:rsidRPr="00703E6A" w14:paraId="47FDB77F" w14:textId="77777777" w:rsidTr="005F53CD">
        <w:tc>
          <w:tcPr>
            <w:tcW w:w="281" w:type="pct"/>
            <w:vAlign w:val="center"/>
          </w:tcPr>
          <w:p w14:paraId="457C7D0D" w14:textId="370DA562" w:rsidR="00804F3F" w:rsidRPr="00703E6A" w:rsidRDefault="006F49AA" w:rsidP="00804F3F">
            <w:pPr>
              <w:spacing w:line="276" w:lineRule="auto"/>
              <w:jc w:val="center"/>
              <w:rPr>
                <w:rFonts w:ascii="Arial" w:hAnsi="Arial" w:cs="Arial"/>
                <w:b/>
                <w:bCs/>
              </w:rPr>
            </w:pPr>
            <w:r w:rsidRPr="00703E6A">
              <w:rPr>
                <w:rFonts w:ascii="Arial" w:hAnsi="Arial" w:cs="Arial"/>
                <w:b/>
                <w:bCs/>
                <w:lang w:val="af"/>
              </w:rPr>
              <w:lastRenderedPageBreak/>
              <w:t>14</w:t>
            </w:r>
          </w:p>
        </w:tc>
        <w:tc>
          <w:tcPr>
            <w:tcW w:w="4719" w:type="pct"/>
            <w:vAlign w:val="center"/>
          </w:tcPr>
          <w:p w14:paraId="53D62633" w14:textId="6FEC3E65" w:rsidR="00804F3F" w:rsidRPr="00703E6A" w:rsidRDefault="00665DDC" w:rsidP="00804F3F">
            <w:pPr>
              <w:spacing w:line="276" w:lineRule="auto"/>
              <w:rPr>
                <w:rStyle w:val="markedcontent"/>
                <w:rFonts w:ascii="Arial" w:hAnsi="Arial" w:cs="Arial"/>
                <w:b/>
                <w:bCs/>
              </w:rPr>
            </w:pPr>
            <w:r>
              <w:rPr>
                <w:rStyle w:val="markedcontent"/>
                <w:rFonts w:ascii="Arial" w:hAnsi="Arial" w:cs="Arial"/>
                <w:b/>
                <w:bCs/>
                <w:lang w:val="af"/>
              </w:rPr>
              <w:t>STUDIE</w:t>
            </w:r>
            <w:r w:rsidR="00D65EC5">
              <w:rPr>
                <w:rStyle w:val="markedcontent"/>
                <w:rFonts w:ascii="Arial" w:hAnsi="Arial" w:cs="Arial"/>
                <w:b/>
                <w:bCs/>
                <w:lang w:val="af"/>
              </w:rPr>
              <w:t>METODES</w:t>
            </w:r>
          </w:p>
          <w:p w14:paraId="32768F2C" w14:textId="77777777" w:rsidR="00920269" w:rsidRPr="00703E6A" w:rsidRDefault="00920269" w:rsidP="00804F3F">
            <w:pPr>
              <w:spacing w:line="276" w:lineRule="auto"/>
              <w:rPr>
                <w:rStyle w:val="markedcontent"/>
                <w:rFonts w:ascii="Arial" w:hAnsi="Arial" w:cs="Arial"/>
              </w:rPr>
            </w:pPr>
          </w:p>
          <w:p w14:paraId="5984617F" w14:textId="398DE839" w:rsidR="00804F3F" w:rsidRPr="00703E6A" w:rsidRDefault="00804F3F" w:rsidP="00804F3F">
            <w:pPr>
              <w:spacing w:line="276" w:lineRule="auto"/>
              <w:rPr>
                <w:rFonts w:ascii="Arial" w:hAnsi="Arial" w:cs="Arial"/>
                <w:lang w:eastAsia="en-ZA"/>
              </w:rPr>
            </w:pPr>
            <w:r w:rsidRPr="00703E6A">
              <w:rPr>
                <w:rFonts w:ascii="Arial" w:hAnsi="Arial" w:cs="Arial"/>
                <w:lang w:val="af"/>
              </w:rPr>
              <w:t>Studiemetodes verwys na metodes en strategieë waarvan 'n lee</w:t>
            </w:r>
            <w:r w:rsidR="00665DDC">
              <w:rPr>
                <w:rFonts w:ascii="Arial" w:hAnsi="Arial" w:cs="Arial"/>
                <w:lang w:val="af"/>
              </w:rPr>
              <w:t>rder gebruik kan maak wanneer hul</w:t>
            </w:r>
            <w:r w:rsidRPr="00703E6A">
              <w:rPr>
                <w:rFonts w:ascii="Arial" w:hAnsi="Arial" w:cs="Arial"/>
                <w:lang w:val="af"/>
              </w:rPr>
              <w:t xml:space="preserve"> studeer. Studie</w:t>
            </w:r>
            <w:r w:rsidR="00665DDC">
              <w:rPr>
                <w:rFonts w:ascii="Arial" w:hAnsi="Arial" w:cs="Arial"/>
                <w:lang w:val="af"/>
              </w:rPr>
              <w:t>s</w:t>
            </w:r>
            <w:r w:rsidRPr="00703E6A">
              <w:rPr>
                <w:rFonts w:ascii="Arial" w:hAnsi="Arial" w:cs="Arial"/>
                <w:lang w:val="af"/>
              </w:rPr>
              <w:t xml:space="preserve"> vereis strategieë wat gebruik kan word om die kanse op sukses te verhoog.</w:t>
            </w:r>
          </w:p>
          <w:p w14:paraId="469D1F5A" w14:textId="77777777" w:rsidR="00804F3F" w:rsidRPr="00703E6A" w:rsidRDefault="00804F3F" w:rsidP="00804F3F">
            <w:pPr>
              <w:spacing w:line="276" w:lineRule="auto"/>
              <w:rPr>
                <w:rFonts w:ascii="Arial" w:hAnsi="Arial" w:cs="Arial"/>
                <w:lang w:eastAsia="en-ZA"/>
              </w:rPr>
            </w:pPr>
          </w:p>
          <w:p w14:paraId="14C88DD9" w14:textId="77777777" w:rsidR="00804F3F" w:rsidRPr="00703E6A" w:rsidRDefault="00804F3F" w:rsidP="00804F3F">
            <w:pPr>
              <w:spacing w:line="276" w:lineRule="auto"/>
              <w:rPr>
                <w:rFonts w:ascii="Arial" w:hAnsi="Arial" w:cs="Arial"/>
                <w:lang w:eastAsia="en-ZA"/>
              </w:rPr>
            </w:pPr>
            <w:r w:rsidRPr="00703E6A">
              <w:rPr>
                <w:rFonts w:ascii="Arial" w:hAnsi="Arial" w:cs="Arial"/>
                <w:lang w:val="af"/>
              </w:rPr>
              <w:t xml:space="preserve">Sommige mense hou dalk daarvan om op 'n visuele manier te studeer, ander lees of luister. </w:t>
            </w:r>
          </w:p>
          <w:p w14:paraId="6CF6829D" w14:textId="77777777" w:rsidR="00804F3F" w:rsidRPr="00703E6A" w:rsidRDefault="00804F3F" w:rsidP="00804F3F">
            <w:pPr>
              <w:spacing w:line="276" w:lineRule="auto"/>
              <w:rPr>
                <w:rFonts w:ascii="Arial" w:hAnsi="Arial" w:cs="Arial"/>
              </w:rPr>
            </w:pPr>
          </w:p>
        </w:tc>
      </w:tr>
      <w:tr w:rsidR="00804F3F" w:rsidRPr="00703E6A" w14:paraId="5101CA8F" w14:textId="77777777" w:rsidTr="005F53CD">
        <w:tc>
          <w:tcPr>
            <w:tcW w:w="281" w:type="pct"/>
            <w:vAlign w:val="center"/>
          </w:tcPr>
          <w:p w14:paraId="6B7563B8" w14:textId="72BF89ED" w:rsidR="00804F3F" w:rsidRPr="00703E6A" w:rsidRDefault="006F49AA" w:rsidP="00804F3F">
            <w:pPr>
              <w:spacing w:line="276" w:lineRule="auto"/>
              <w:jc w:val="center"/>
              <w:rPr>
                <w:rFonts w:ascii="Arial" w:hAnsi="Arial" w:cs="Arial"/>
                <w:b/>
                <w:bCs/>
              </w:rPr>
            </w:pPr>
            <w:r w:rsidRPr="00703E6A">
              <w:rPr>
                <w:rFonts w:ascii="Arial" w:hAnsi="Arial" w:cs="Arial"/>
                <w:b/>
                <w:bCs/>
                <w:lang w:val="af"/>
              </w:rPr>
              <w:t>15</w:t>
            </w:r>
          </w:p>
        </w:tc>
        <w:tc>
          <w:tcPr>
            <w:tcW w:w="4719" w:type="pct"/>
            <w:vAlign w:val="center"/>
          </w:tcPr>
          <w:p w14:paraId="117F68DB" w14:textId="2978F546" w:rsidR="00804F3F" w:rsidRPr="00703E6A" w:rsidRDefault="00D65EC5" w:rsidP="00804F3F">
            <w:pPr>
              <w:spacing w:line="276" w:lineRule="auto"/>
              <w:rPr>
                <w:rStyle w:val="markedcontent"/>
                <w:rFonts w:ascii="Arial" w:hAnsi="Arial" w:cs="Arial"/>
                <w:b/>
                <w:bCs/>
              </w:rPr>
            </w:pPr>
            <w:r>
              <w:rPr>
                <w:rStyle w:val="markedcontent"/>
                <w:rFonts w:ascii="Arial" w:hAnsi="Arial" w:cs="Arial"/>
                <w:b/>
                <w:bCs/>
                <w:lang w:val="af"/>
              </w:rPr>
              <w:t>NEEM NOTAS</w:t>
            </w:r>
          </w:p>
          <w:p w14:paraId="2997B844" w14:textId="3C84CF83" w:rsidR="005238E7" w:rsidRPr="00703E6A" w:rsidRDefault="005238E7" w:rsidP="00804F3F">
            <w:pPr>
              <w:spacing w:line="276" w:lineRule="auto"/>
              <w:rPr>
                <w:rStyle w:val="markedcontent"/>
                <w:rFonts w:ascii="Arial" w:hAnsi="Arial" w:cs="Arial"/>
              </w:rPr>
            </w:pPr>
          </w:p>
          <w:p w14:paraId="29B6BB57" w14:textId="77777777" w:rsidR="00665DDC" w:rsidRPr="00955B58" w:rsidRDefault="00665DDC" w:rsidP="00665DDC">
            <w:pPr>
              <w:spacing w:line="276" w:lineRule="auto"/>
              <w:rPr>
                <w:rFonts w:ascii="Arial" w:hAnsi="Arial" w:cs="Arial"/>
                <w:lang w:eastAsia="en-ZA"/>
              </w:rPr>
            </w:pPr>
            <w:r>
              <w:rPr>
                <w:rFonts w:ascii="Arial" w:hAnsi="Arial" w:cs="Arial"/>
                <w:lang w:val="af"/>
              </w:rPr>
              <w:t>Om notas te neem</w:t>
            </w:r>
            <w:r w:rsidRPr="00955B58">
              <w:rPr>
                <w:rFonts w:ascii="Arial" w:hAnsi="Arial" w:cs="Arial"/>
                <w:lang w:val="af"/>
              </w:rPr>
              <w:t xml:space="preserve"> is die praktyk om inligting uit verskillende bronne en platforms op te neem. De</w:t>
            </w:r>
            <w:r>
              <w:rPr>
                <w:rFonts w:ascii="Arial" w:hAnsi="Arial" w:cs="Arial"/>
                <w:lang w:val="af"/>
              </w:rPr>
              <w:t>ur aantekeninge te maak, teken jy</w:t>
            </w:r>
            <w:r w:rsidRPr="00955B58">
              <w:rPr>
                <w:rFonts w:ascii="Arial" w:hAnsi="Arial" w:cs="Arial"/>
                <w:lang w:val="af"/>
              </w:rPr>
              <w:t xml:space="preserve"> die kern</w:t>
            </w:r>
            <w:r>
              <w:rPr>
                <w:rFonts w:ascii="Arial" w:hAnsi="Arial" w:cs="Arial"/>
                <w:lang w:val="af"/>
              </w:rPr>
              <w:t xml:space="preserve"> van die inligting op en bevry jy gedagtes om alle inhoud te onthou</w:t>
            </w:r>
            <w:r w:rsidRPr="00955B58">
              <w:rPr>
                <w:rFonts w:ascii="Arial" w:hAnsi="Arial" w:cs="Arial"/>
                <w:lang w:val="af"/>
              </w:rPr>
              <w:t>.</w:t>
            </w:r>
          </w:p>
          <w:p w14:paraId="623DB765" w14:textId="77777777" w:rsidR="00665DDC" w:rsidRPr="00955B58" w:rsidRDefault="00665DDC" w:rsidP="00665DDC">
            <w:pPr>
              <w:pStyle w:val="ListParagraph"/>
              <w:numPr>
                <w:ilvl w:val="0"/>
                <w:numId w:val="18"/>
              </w:numPr>
              <w:spacing w:line="276" w:lineRule="auto"/>
              <w:rPr>
                <w:rFonts w:ascii="Arial" w:hAnsi="Arial" w:cs="Arial"/>
                <w:lang w:eastAsia="en-ZA"/>
              </w:rPr>
            </w:pPr>
            <w:r>
              <w:rPr>
                <w:rFonts w:ascii="Arial" w:hAnsi="Arial" w:cs="Arial"/>
                <w:lang w:val="af"/>
              </w:rPr>
              <w:t>Dit h</w:t>
            </w:r>
            <w:r w:rsidRPr="00955B58">
              <w:rPr>
                <w:rFonts w:ascii="Arial" w:hAnsi="Arial" w:cs="Arial"/>
                <w:lang w:val="af"/>
              </w:rPr>
              <w:t xml:space="preserve">ou jou waaksaam: Notas hou jou liggaam aktief en betrokke en help jou om gevoelens van slaperigheid of afleiding te vermy. </w:t>
            </w:r>
            <w:r>
              <w:rPr>
                <w:rStyle w:val="hgkelc"/>
                <w:rFonts w:ascii="Arial" w:hAnsi="Arial" w:cs="Arial"/>
                <w:lang w:val="af"/>
              </w:rPr>
              <w:t xml:space="preserve">Notas </w:t>
            </w:r>
            <w:r w:rsidRPr="00955B58">
              <w:rPr>
                <w:rFonts w:ascii="Arial" w:hAnsi="Arial" w:cs="Arial"/>
                <w:lang w:val="af"/>
              </w:rPr>
              <w:t xml:space="preserve">help jou </w:t>
            </w:r>
            <w:r w:rsidRPr="00955B58">
              <w:rPr>
                <w:rStyle w:val="hgkelc"/>
                <w:rFonts w:ascii="Arial" w:hAnsi="Arial" w:cs="Arial"/>
                <w:lang w:val="af"/>
              </w:rPr>
              <w:t>om aandag te gee en help jou om te fokus en jou te help leer.</w:t>
            </w:r>
          </w:p>
          <w:p w14:paraId="74B17FC5" w14:textId="77777777" w:rsidR="00665DDC" w:rsidRPr="00955B58" w:rsidRDefault="00665DDC" w:rsidP="00665DDC">
            <w:pPr>
              <w:pStyle w:val="ListParagraph"/>
              <w:numPr>
                <w:ilvl w:val="0"/>
                <w:numId w:val="18"/>
              </w:numPr>
              <w:spacing w:line="276" w:lineRule="auto"/>
              <w:rPr>
                <w:rFonts w:ascii="Arial" w:hAnsi="Arial" w:cs="Arial"/>
                <w:lang w:eastAsia="en-ZA"/>
              </w:rPr>
            </w:pPr>
            <w:r w:rsidRPr="00955B58">
              <w:rPr>
                <w:rFonts w:ascii="Arial" w:hAnsi="Arial" w:cs="Arial"/>
                <w:lang w:val="af"/>
              </w:rPr>
              <w:t xml:space="preserve">Betrek jou gedagtes en hou jou aan die dink terwyl jy besig is. </w:t>
            </w:r>
          </w:p>
          <w:p w14:paraId="587F9FDA" w14:textId="77777777" w:rsidR="00665DDC" w:rsidRPr="00955B58" w:rsidRDefault="00665DDC" w:rsidP="00665DDC">
            <w:pPr>
              <w:pStyle w:val="ListParagraph"/>
              <w:numPr>
                <w:ilvl w:val="0"/>
                <w:numId w:val="18"/>
              </w:numPr>
              <w:spacing w:line="276" w:lineRule="auto"/>
              <w:rPr>
                <w:rFonts w:ascii="Arial" w:hAnsi="Arial" w:cs="Arial"/>
                <w:lang w:eastAsia="en-ZA"/>
              </w:rPr>
            </w:pPr>
            <w:r w:rsidRPr="00955B58">
              <w:rPr>
                <w:rFonts w:ascii="Arial" w:hAnsi="Arial" w:cs="Arial"/>
                <w:lang w:val="af"/>
              </w:rPr>
              <w:t>Bek</w:t>
            </w:r>
            <w:r>
              <w:rPr>
                <w:rFonts w:ascii="Arial" w:hAnsi="Arial" w:cs="Arial"/>
                <w:lang w:val="af"/>
              </w:rPr>
              <w:t>lemtoon en organiseer inligting -</w:t>
            </w:r>
            <w:r w:rsidRPr="00955B58">
              <w:rPr>
                <w:rFonts w:ascii="Arial" w:hAnsi="Arial" w:cs="Arial"/>
                <w:lang w:val="af"/>
              </w:rPr>
              <w:t xml:space="preserve"> deur aantekeninge te maak kan jou brein dinge 'liasseer' vir later. </w:t>
            </w:r>
          </w:p>
          <w:p w14:paraId="61B21557" w14:textId="4E5BA041" w:rsidR="005238E7" w:rsidRPr="00665DDC" w:rsidRDefault="00665DDC" w:rsidP="005238E7">
            <w:pPr>
              <w:pStyle w:val="ListParagraph"/>
              <w:numPr>
                <w:ilvl w:val="0"/>
                <w:numId w:val="18"/>
              </w:numPr>
              <w:spacing w:line="276" w:lineRule="auto"/>
              <w:rPr>
                <w:rFonts w:ascii="Arial" w:hAnsi="Arial" w:cs="Arial"/>
                <w:lang w:eastAsia="en-ZA"/>
              </w:rPr>
            </w:pPr>
            <w:r>
              <w:rPr>
                <w:rFonts w:ascii="Arial" w:hAnsi="Arial" w:cs="Arial"/>
                <w:lang w:val="af"/>
              </w:rPr>
              <w:t>Skep 'n verkorte rekord van</w:t>
            </w:r>
            <w:r w:rsidRPr="00955B58">
              <w:rPr>
                <w:rFonts w:ascii="Arial" w:hAnsi="Arial" w:cs="Arial"/>
                <w:lang w:val="af"/>
              </w:rPr>
              <w:t xml:space="preserve"> studie</w:t>
            </w:r>
            <w:r>
              <w:rPr>
                <w:rFonts w:ascii="Arial" w:hAnsi="Arial" w:cs="Arial"/>
                <w:lang w:val="af"/>
              </w:rPr>
              <w:t>s en help later met die leer</w:t>
            </w:r>
            <w:r w:rsidRPr="00955B58">
              <w:rPr>
                <w:rFonts w:ascii="Arial" w:hAnsi="Arial" w:cs="Arial"/>
                <w:lang w:val="af"/>
              </w:rPr>
              <w:t xml:space="preserve">proses. </w:t>
            </w:r>
          </w:p>
          <w:p w14:paraId="07E98533" w14:textId="486BA98E" w:rsidR="005238E7" w:rsidRPr="00703E6A" w:rsidRDefault="005238E7" w:rsidP="005238E7">
            <w:pPr>
              <w:spacing w:line="276" w:lineRule="auto"/>
              <w:rPr>
                <w:rStyle w:val="hgkelc"/>
                <w:rFonts w:ascii="Arial" w:hAnsi="Arial" w:cs="Arial"/>
              </w:rPr>
            </w:pPr>
            <w:r w:rsidRPr="00703E6A">
              <w:rPr>
                <w:rStyle w:val="hgkelc"/>
                <w:rFonts w:ascii="Arial" w:hAnsi="Arial" w:cs="Arial"/>
                <w:lang w:val="af"/>
              </w:rPr>
              <w:lastRenderedPageBreak/>
              <w:t xml:space="preserve">Notas neem help jou </w:t>
            </w:r>
            <w:r w:rsidRPr="00703E6A">
              <w:rPr>
                <w:rStyle w:val="hgkelc"/>
                <w:rFonts w:ascii="Arial" w:hAnsi="Arial" w:cs="Arial"/>
                <w:b/>
                <w:bCs/>
                <w:lang w:val="af"/>
              </w:rPr>
              <w:t>om aandag te gee en help jou om in die klas te fokus</w:t>
            </w:r>
            <w:r w:rsidRPr="00703E6A">
              <w:rPr>
                <w:rStyle w:val="hgkelc"/>
                <w:rFonts w:ascii="Arial" w:hAnsi="Arial" w:cs="Arial"/>
                <w:lang w:val="af"/>
              </w:rPr>
              <w:t xml:space="preserve"> (of tydens die lees van 'n handboek). Dit hel</w:t>
            </w:r>
            <w:r w:rsidR="00665DDC">
              <w:rPr>
                <w:rStyle w:val="hgkelc"/>
                <w:rFonts w:ascii="Arial" w:hAnsi="Arial" w:cs="Arial"/>
                <w:lang w:val="af"/>
              </w:rPr>
              <w:t xml:space="preserve">p jou om te leer. Studies </w:t>
            </w:r>
            <w:r w:rsidRPr="00703E6A">
              <w:rPr>
                <w:rStyle w:val="hgkelc"/>
                <w:rFonts w:ascii="Arial" w:hAnsi="Arial" w:cs="Arial"/>
                <w:lang w:val="af"/>
              </w:rPr>
              <w:t>toon dat om aktief met die onderwerp om te gaan deur te luister en dan</w:t>
            </w:r>
            <w:r w:rsidR="00665DDC">
              <w:rPr>
                <w:rStyle w:val="hgkelc"/>
                <w:rFonts w:ascii="Arial" w:hAnsi="Arial" w:cs="Arial"/>
                <w:lang w:val="af"/>
              </w:rPr>
              <w:t xml:space="preserve"> op te som wat jy hoor, help jou</w:t>
            </w:r>
            <w:r w:rsidRPr="00703E6A">
              <w:rPr>
                <w:rStyle w:val="hgkelc"/>
                <w:rFonts w:ascii="Arial" w:hAnsi="Arial" w:cs="Arial"/>
                <w:lang w:val="af"/>
              </w:rPr>
              <w:t xml:space="preserve"> om die inligting later te verstaan en te onthou.</w:t>
            </w:r>
          </w:p>
          <w:p w14:paraId="5FE65952" w14:textId="77777777" w:rsidR="00804F3F" w:rsidRPr="00703E6A" w:rsidRDefault="00804F3F" w:rsidP="00804F3F">
            <w:pPr>
              <w:spacing w:line="276" w:lineRule="auto"/>
              <w:rPr>
                <w:rStyle w:val="markedcontent"/>
                <w:rFonts w:ascii="Arial" w:hAnsi="Arial" w:cs="Arial"/>
              </w:rPr>
            </w:pPr>
          </w:p>
          <w:p w14:paraId="74598402" w14:textId="516A8CC0" w:rsidR="00804F3F" w:rsidRPr="00703E6A" w:rsidRDefault="00665DDC" w:rsidP="00804F3F">
            <w:pPr>
              <w:spacing w:line="276" w:lineRule="auto"/>
              <w:rPr>
                <w:rFonts w:ascii="Arial" w:hAnsi="Arial" w:cs="Arial"/>
              </w:rPr>
            </w:pPr>
            <w:r>
              <w:rPr>
                <w:rFonts w:ascii="Arial" w:hAnsi="Arial" w:cs="Arial"/>
                <w:lang w:val="af"/>
              </w:rPr>
              <w:t>Trek 'n linker kantlyn op ‘n bladsy</w:t>
            </w:r>
            <w:r w:rsidR="00804F3F" w:rsidRPr="00703E6A">
              <w:rPr>
                <w:rFonts w:ascii="Arial" w:hAnsi="Arial" w:cs="Arial"/>
                <w:lang w:val="af"/>
              </w:rPr>
              <w:t>. Gebruik hierdie spasie om die hoofpunte te plaas sodra jy aantekeninge gemaak het. Dit is baie nuttig met vakke waar baie notas in 'n les neergeskryf moet word.</w:t>
            </w:r>
          </w:p>
          <w:p w14:paraId="292A2608" w14:textId="77777777" w:rsidR="00804F3F" w:rsidRPr="00703E6A" w:rsidRDefault="00804F3F" w:rsidP="00804F3F">
            <w:pPr>
              <w:spacing w:line="276" w:lineRule="auto"/>
              <w:rPr>
                <w:rStyle w:val="markedcontent"/>
                <w:rFonts w:ascii="Arial" w:hAnsi="Arial" w:cs="Arial"/>
              </w:rPr>
            </w:pPr>
          </w:p>
        </w:tc>
      </w:tr>
      <w:tr w:rsidR="00804F3F" w:rsidRPr="00703E6A" w14:paraId="1675738A" w14:textId="77777777" w:rsidTr="005F53CD">
        <w:tc>
          <w:tcPr>
            <w:tcW w:w="281" w:type="pct"/>
            <w:vAlign w:val="center"/>
          </w:tcPr>
          <w:p w14:paraId="4CC4BEFE" w14:textId="650635AB" w:rsidR="00804F3F" w:rsidRPr="00703E6A" w:rsidRDefault="006F49AA" w:rsidP="00804F3F">
            <w:pPr>
              <w:spacing w:line="276" w:lineRule="auto"/>
              <w:jc w:val="center"/>
              <w:rPr>
                <w:rFonts w:ascii="Arial" w:hAnsi="Arial" w:cs="Arial"/>
                <w:b/>
                <w:bCs/>
              </w:rPr>
            </w:pPr>
            <w:r w:rsidRPr="00703E6A">
              <w:rPr>
                <w:rFonts w:ascii="Arial" w:hAnsi="Arial" w:cs="Arial"/>
                <w:b/>
                <w:bCs/>
                <w:lang w:val="af"/>
              </w:rPr>
              <w:lastRenderedPageBreak/>
              <w:t>16</w:t>
            </w:r>
          </w:p>
        </w:tc>
        <w:tc>
          <w:tcPr>
            <w:tcW w:w="4719" w:type="pct"/>
            <w:vAlign w:val="center"/>
          </w:tcPr>
          <w:p w14:paraId="09B9499E" w14:textId="77777777" w:rsidR="00665DDC" w:rsidRPr="00665DDC" w:rsidRDefault="00665DDC" w:rsidP="00665DDC">
            <w:pPr>
              <w:spacing w:line="276" w:lineRule="auto"/>
              <w:rPr>
                <w:rFonts w:ascii="Arial" w:hAnsi="Arial" w:cs="Arial"/>
                <w:lang w:val="en-US"/>
              </w:rPr>
            </w:pPr>
            <w:r w:rsidRPr="00665DDC">
              <w:rPr>
                <w:rFonts w:ascii="Arial" w:hAnsi="Arial" w:cs="Arial"/>
                <w:lang w:val="nl-NL"/>
              </w:rPr>
              <w:t>Gebruik kleure wanneer jy met diagramme of opsommings werk om die belangrikheid van sekere terme te beklemtoon. Dit is ook nuttig wanneer jy ontleed wat in 'n spesifieke vraag gevra word.</w:t>
            </w:r>
          </w:p>
          <w:p w14:paraId="55250D88" w14:textId="77777777" w:rsidR="00804F3F" w:rsidRPr="00703E6A" w:rsidRDefault="00804F3F" w:rsidP="00804F3F">
            <w:pPr>
              <w:spacing w:line="276" w:lineRule="auto"/>
              <w:rPr>
                <w:rFonts w:ascii="Arial" w:hAnsi="Arial" w:cs="Arial"/>
              </w:rPr>
            </w:pPr>
          </w:p>
          <w:p w14:paraId="42398A34" w14:textId="77777777" w:rsidR="00665DDC" w:rsidRPr="00665DDC" w:rsidRDefault="00665DDC" w:rsidP="00665DDC">
            <w:pPr>
              <w:spacing w:line="276" w:lineRule="auto"/>
              <w:rPr>
                <w:rFonts w:ascii="Arial" w:hAnsi="Arial" w:cs="Arial"/>
                <w:lang w:val="en-US"/>
              </w:rPr>
            </w:pPr>
            <w:r w:rsidRPr="00665DDC">
              <w:rPr>
                <w:rFonts w:ascii="Arial" w:hAnsi="Arial" w:cs="Arial"/>
                <w:lang w:val="nl-NL"/>
              </w:rPr>
              <w:t>'n Indeks kom handig te pas as jy baie notas het en jy wil organiseer hoe om dit te vind. Jy kan ook 'n indeks gebruik om te kruisverwys tussen afdelings.</w:t>
            </w:r>
          </w:p>
          <w:p w14:paraId="4F414809" w14:textId="77777777" w:rsidR="00804F3F" w:rsidRPr="00703E6A" w:rsidRDefault="00804F3F" w:rsidP="00804F3F">
            <w:pPr>
              <w:spacing w:line="276" w:lineRule="auto"/>
              <w:rPr>
                <w:rStyle w:val="markedcontent"/>
                <w:rFonts w:ascii="Arial" w:hAnsi="Arial" w:cs="Arial"/>
              </w:rPr>
            </w:pPr>
          </w:p>
        </w:tc>
      </w:tr>
      <w:tr w:rsidR="00804F3F" w:rsidRPr="00703E6A" w14:paraId="122B116E" w14:textId="77777777" w:rsidTr="005F53CD">
        <w:tc>
          <w:tcPr>
            <w:tcW w:w="281" w:type="pct"/>
            <w:vAlign w:val="center"/>
          </w:tcPr>
          <w:p w14:paraId="32DE28AF" w14:textId="236C7B26" w:rsidR="00804F3F" w:rsidRPr="00703E6A" w:rsidRDefault="006F49AA" w:rsidP="00804F3F">
            <w:pPr>
              <w:spacing w:line="276" w:lineRule="auto"/>
              <w:jc w:val="center"/>
              <w:rPr>
                <w:rFonts w:ascii="Arial" w:hAnsi="Arial" w:cs="Arial"/>
                <w:b/>
                <w:bCs/>
              </w:rPr>
            </w:pPr>
            <w:r w:rsidRPr="00703E6A">
              <w:rPr>
                <w:rFonts w:ascii="Arial" w:hAnsi="Arial" w:cs="Arial"/>
                <w:b/>
                <w:bCs/>
                <w:lang w:val="af"/>
              </w:rPr>
              <w:t>17</w:t>
            </w:r>
          </w:p>
        </w:tc>
        <w:tc>
          <w:tcPr>
            <w:tcW w:w="4719" w:type="pct"/>
            <w:vAlign w:val="center"/>
          </w:tcPr>
          <w:p w14:paraId="7FA80932" w14:textId="77777777" w:rsidR="00665DDC" w:rsidRPr="00665DDC" w:rsidRDefault="00665DDC" w:rsidP="00665DDC">
            <w:pPr>
              <w:spacing w:line="276" w:lineRule="auto"/>
              <w:rPr>
                <w:rFonts w:ascii="Arial" w:hAnsi="Arial" w:cs="Arial"/>
                <w:lang w:val="en-US"/>
              </w:rPr>
            </w:pPr>
            <w:r w:rsidRPr="00665DDC">
              <w:rPr>
                <w:rFonts w:ascii="Arial" w:hAnsi="Arial" w:cs="Arial"/>
                <w:lang w:val="nl-NL"/>
              </w:rPr>
              <w:t>'n Witbord kan baie nuttig wees om oefeninge te doen, soos wiskunde of vakke waar daar 'n bietjie oefening of tekeninge is.</w:t>
            </w:r>
          </w:p>
          <w:p w14:paraId="301E36DA" w14:textId="77777777" w:rsidR="00804F3F" w:rsidRPr="00703E6A" w:rsidRDefault="00804F3F" w:rsidP="00534DF3">
            <w:pPr>
              <w:spacing w:line="276" w:lineRule="auto"/>
              <w:rPr>
                <w:rStyle w:val="markedcontent"/>
                <w:rFonts w:ascii="Arial" w:hAnsi="Arial" w:cs="Arial"/>
              </w:rPr>
            </w:pPr>
          </w:p>
        </w:tc>
      </w:tr>
      <w:tr w:rsidR="00804F3F" w:rsidRPr="00703E6A" w14:paraId="00449554" w14:textId="77777777" w:rsidTr="005F53CD">
        <w:tc>
          <w:tcPr>
            <w:tcW w:w="281" w:type="pct"/>
            <w:vAlign w:val="center"/>
          </w:tcPr>
          <w:p w14:paraId="19486056" w14:textId="5AB3DDD0" w:rsidR="00804F3F" w:rsidRPr="00703E6A" w:rsidRDefault="006F49AA" w:rsidP="00804F3F">
            <w:pPr>
              <w:spacing w:line="276" w:lineRule="auto"/>
              <w:jc w:val="center"/>
              <w:rPr>
                <w:rFonts w:ascii="Arial" w:hAnsi="Arial" w:cs="Arial"/>
                <w:b/>
                <w:bCs/>
              </w:rPr>
            </w:pPr>
            <w:r w:rsidRPr="00703E6A">
              <w:rPr>
                <w:rFonts w:ascii="Arial" w:hAnsi="Arial" w:cs="Arial"/>
                <w:b/>
                <w:bCs/>
                <w:lang w:val="af"/>
              </w:rPr>
              <w:t>18</w:t>
            </w:r>
          </w:p>
        </w:tc>
        <w:tc>
          <w:tcPr>
            <w:tcW w:w="4719" w:type="pct"/>
            <w:vAlign w:val="center"/>
          </w:tcPr>
          <w:p w14:paraId="08A47FA3" w14:textId="1DEF6E02" w:rsidR="00804F3F" w:rsidRPr="00703E6A" w:rsidRDefault="00D65EC5" w:rsidP="00804F3F">
            <w:pPr>
              <w:spacing w:line="276" w:lineRule="auto"/>
              <w:rPr>
                <w:rStyle w:val="markedcontent"/>
                <w:rFonts w:ascii="Arial" w:hAnsi="Arial" w:cs="Arial"/>
                <w:b/>
                <w:bCs/>
              </w:rPr>
            </w:pPr>
            <w:r>
              <w:rPr>
                <w:rStyle w:val="markedcontent"/>
                <w:rFonts w:ascii="Arial" w:hAnsi="Arial" w:cs="Arial"/>
                <w:b/>
                <w:bCs/>
                <w:lang w:val="af"/>
              </w:rPr>
              <w:t>BREINKAARTE</w:t>
            </w:r>
          </w:p>
          <w:p w14:paraId="5CB5FE62" w14:textId="77777777" w:rsidR="00665DDC" w:rsidRDefault="00665DDC" w:rsidP="00665DDC">
            <w:pPr>
              <w:spacing w:line="276" w:lineRule="auto"/>
              <w:rPr>
                <w:rFonts w:ascii="Arial" w:hAnsi="Arial" w:cs="Arial"/>
                <w:lang w:val="af"/>
              </w:rPr>
            </w:pPr>
            <w:r>
              <w:rPr>
                <w:rFonts w:ascii="Arial" w:hAnsi="Arial" w:cs="Arial"/>
                <w:lang w:val="af"/>
              </w:rPr>
              <w:t>Breinkaarte</w:t>
            </w:r>
            <w:r w:rsidRPr="00955B58">
              <w:rPr>
                <w:rFonts w:ascii="Arial" w:hAnsi="Arial" w:cs="Arial"/>
                <w:lang w:val="af"/>
              </w:rPr>
              <w:t xml:space="preserve"> is 'n nuttige tegniek wat leer ondersteun, inligting</w:t>
            </w:r>
            <w:r>
              <w:rPr>
                <w:rFonts w:ascii="Arial" w:hAnsi="Arial" w:cs="Arial"/>
                <w:lang w:val="af"/>
              </w:rPr>
              <w:t>s</w:t>
            </w:r>
            <w:r w:rsidRPr="00955B58">
              <w:rPr>
                <w:rFonts w:ascii="Arial" w:hAnsi="Arial" w:cs="Arial"/>
                <w:lang w:val="af"/>
              </w:rPr>
              <w:t xml:space="preserve">opname verbeter, wys hoe verskillende feite en idees verband hou, en kreatiewe probleemoplossing verbeter. </w:t>
            </w:r>
          </w:p>
          <w:p w14:paraId="282775B7" w14:textId="77777777" w:rsidR="00665DDC" w:rsidRDefault="00665DDC" w:rsidP="00665DDC">
            <w:pPr>
              <w:spacing w:line="276" w:lineRule="auto"/>
              <w:rPr>
                <w:rStyle w:val="hgkelc"/>
                <w:rFonts w:ascii="Arial" w:hAnsi="Arial" w:cs="Arial"/>
                <w:lang w:val="af"/>
              </w:rPr>
            </w:pPr>
            <w:r>
              <w:rPr>
                <w:rStyle w:val="hgkelc"/>
                <w:rFonts w:ascii="Arial" w:hAnsi="Arial" w:cs="Arial"/>
                <w:lang w:val="af"/>
              </w:rPr>
              <w:t>Breinkaarte kan vir jou</w:t>
            </w:r>
            <w:r w:rsidRPr="00955B58">
              <w:rPr>
                <w:rStyle w:val="hgkelc"/>
                <w:rFonts w:ascii="Arial" w:hAnsi="Arial" w:cs="Arial"/>
                <w:lang w:val="af"/>
              </w:rPr>
              <w:t xml:space="preserve"> 'n effektiewe metode gee om aantekeninge te maak en opstelle te beplan. </w:t>
            </w:r>
            <w:r>
              <w:rPr>
                <w:rStyle w:val="hgkelc"/>
                <w:rFonts w:ascii="Arial" w:hAnsi="Arial" w:cs="Arial"/>
                <w:lang w:val="af"/>
              </w:rPr>
              <w:t>Dit sal jou</w:t>
            </w:r>
            <w:r w:rsidRPr="00955B58">
              <w:rPr>
                <w:rStyle w:val="hgkelc"/>
                <w:rFonts w:ascii="Arial" w:hAnsi="Arial" w:cs="Arial"/>
                <w:lang w:val="af"/>
              </w:rPr>
              <w:t xml:space="preserve"> help om die struktuur van 'n onderwerp, die belangrike feite en hoe dit gekoppel is, te sien. </w:t>
            </w:r>
          </w:p>
          <w:p w14:paraId="00BB96F2" w14:textId="152ADB30" w:rsidR="00665DDC" w:rsidRPr="00955B58" w:rsidRDefault="00665DDC" w:rsidP="00665DDC">
            <w:pPr>
              <w:spacing w:line="276" w:lineRule="auto"/>
              <w:rPr>
                <w:rStyle w:val="hgkelc"/>
                <w:rFonts w:ascii="Arial" w:hAnsi="Arial" w:cs="Arial"/>
              </w:rPr>
            </w:pPr>
            <w:r w:rsidRPr="00955B58">
              <w:rPr>
                <w:rStyle w:val="hgkelc"/>
                <w:rFonts w:ascii="Arial" w:hAnsi="Arial" w:cs="Arial"/>
                <w:lang w:val="af"/>
              </w:rPr>
              <w:t xml:space="preserve">Breinkaarte </w:t>
            </w:r>
            <w:r>
              <w:rPr>
                <w:rStyle w:val="hgkelc"/>
                <w:rFonts w:ascii="Arial" w:hAnsi="Arial" w:cs="Arial"/>
                <w:b/>
                <w:bCs/>
                <w:lang w:val="af"/>
              </w:rPr>
              <w:t>gebruik woorde en prente</w:t>
            </w:r>
            <w:r w:rsidRPr="00955B58">
              <w:rPr>
                <w:rStyle w:val="hgkelc"/>
                <w:rFonts w:ascii="Arial" w:hAnsi="Arial" w:cs="Arial"/>
                <w:b/>
                <w:bCs/>
                <w:lang w:val="af"/>
              </w:rPr>
              <w:t xml:space="preserve"> om sterk assosiasies te skep wat jou </w:t>
            </w:r>
            <w:r>
              <w:rPr>
                <w:rStyle w:val="hgkelc"/>
                <w:rFonts w:ascii="Arial" w:hAnsi="Arial" w:cs="Arial"/>
                <w:b/>
                <w:bCs/>
                <w:lang w:val="af"/>
              </w:rPr>
              <w:t>help om te onthou wat jy leer</w:t>
            </w:r>
            <w:r>
              <w:rPr>
                <w:rStyle w:val="hgkelc"/>
                <w:rFonts w:ascii="Arial" w:hAnsi="Arial" w:cs="Arial"/>
                <w:lang w:val="af"/>
              </w:rPr>
              <w:t>. Jy</w:t>
            </w:r>
            <w:r w:rsidRPr="00955B58">
              <w:rPr>
                <w:rStyle w:val="hgkelc"/>
                <w:rFonts w:ascii="Arial" w:hAnsi="Arial" w:cs="Arial"/>
                <w:lang w:val="af"/>
              </w:rPr>
              <w:t xml:space="preserve"> kan breinkaarte gebruik om 'n dinkskrum te hou, te beplan, te hersien en </w:t>
            </w:r>
            <w:r>
              <w:rPr>
                <w:rStyle w:val="hgkelc"/>
                <w:rFonts w:ascii="Arial" w:hAnsi="Arial" w:cs="Arial"/>
                <w:lang w:val="af"/>
              </w:rPr>
              <w:t>dies</w:t>
            </w:r>
            <w:r w:rsidRPr="00955B58">
              <w:rPr>
                <w:rStyle w:val="hgkelc"/>
                <w:rFonts w:ascii="Arial" w:hAnsi="Arial" w:cs="Arial"/>
                <w:lang w:val="af"/>
              </w:rPr>
              <w:t>meer.</w:t>
            </w:r>
          </w:p>
          <w:p w14:paraId="4470793B" w14:textId="77777777" w:rsidR="00B4372D" w:rsidRPr="00703E6A" w:rsidRDefault="00B4372D" w:rsidP="00B4372D">
            <w:pPr>
              <w:spacing w:line="276" w:lineRule="auto"/>
              <w:rPr>
                <w:rFonts w:ascii="Arial" w:hAnsi="Arial" w:cs="Arial"/>
              </w:rPr>
            </w:pPr>
          </w:p>
          <w:p w14:paraId="29E7AE97" w14:textId="77777777" w:rsidR="00B4372D" w:rsidRPr="00703E6A" w:rsidRDefault="00B4372D" w:rsidP="00B4372D">
            <w:pPr>
              <w:pStyle w:val="ListParagraph"/>
              <w:numPr>
                <w:ilvl w:val="0"/>
                <w:numId w:val="19"/>
              </w:numPr>
              <w:spacing w:line="276" w:lineRule="auto"/>
              <w:rPr>
                <w:rFonts w:ascii="Arial" w:hAnsi="Arial" w:cs="Arial"/>
              </w:rPr>
            </w:pPr>
            <w:r w:rsidRPr="00703E6A">
              <w:rPr>
                <w:rFonts w:ascii="Arial" w:hAnsi="Arial" w:cs="Arial"/>
                <w:lang w:val="af"/>
              </w:rPr>
              <w:t>'n Breinkaart is 'n diagram wat gebruik word om woorde, idees, take of ander items voor te stel wat aan 'n sentrale sleutelwoord of idee gekoppel en gerangskik is. Breinkaarte word gebruik om idees te genereer, te visualiseer, te struktureer en te klassifiseer, en as 'n hulpmiddel om inligting te bestudeer en te organiseer, probleme op te los, besluite te neem en te skryf.</w:t>
            </w:r>
          </w:p>
          <w:p w14:paraId="3821AEBF" w14:textId="790A8512" w:rsidR="00B4372D" w:rsidRPr="00703E6A" w:rsidRDefault="00B4372D" w:rsidP="00B4372D">
            <w:pPr>
              <w:pStyle w:val="ListParagraph"/>
              <w:numPr>
                <w:ilvl w:val="0"/>
                <w:numId w:val="19"/>
              </w:numPr>
              <w:spacing w:line="276" w:lineRule="auto"/>
              <w:rPr>
                <w:rFonts w:ascii="Arial" w:hAnsi="Arial" w:cs="Arial"/>
              </w:rPr>
            </w:pPr>
            <w:r w:rsidRPr="00703E6A">
              <w:rPr>
                <w:rFonts w:ascii="Arial" w:hAnsi="Arial" w:cs="Arial"/>
                <w:lang w:val="af"/>
              </w:rPr>
              <w:t>Die elemente van 'n gegewe breinkaart word intuïtief gerangskik volgens die</w:t>
            </w:r>
            <w:r w:rsidR="00665DDC">
              <w:rPr>
                <w:rFonts w:ascii="Arial" w:hAnsi="Arial" w:cs="Arial"/>
                <w:lang w:val="af"/>
              </w:rPr>
              <w:t xml:space="preserve"> belangrikheid van die konsepte</w:t>
            </w:r>
            <w:r w:rsidRPr="00703E6A">
              <w:rPr>
                <w:rFonts w:ascii="Arial" w:hAnsi="Arial" w:cs="Arial"/>
                <w:lang w:val="af"/>
              </w:rPr>
              <w:t xml:space="preserve"> en word geklassifiseer in groeperings, </w:t>
            </w:r>
            <w:r w:rsidR="00D65EC5">
              <w:rPr>
                <w:rFonts w:ascii="Arial" w:hAnsi="Arial" w:cs="Arial"/>
                <w:lang w:val="af"/>
              </w:rPr>
              <w:t>vertakkings</w:t>
            </w:r>
            <w:r w:rsidRPr="00703E6A">
              <w:rPr>
                <w:rFonts w:ascii="Arial" w:hAnsi="Arial" w:cs="Arial"/>
                <w:lang w:val="af"/>
              </w:rPr>
              <w:t xml:space="preserve"> of gebiede, met die doel om semantiese of ander verbindings tussen gedeeltes van inligting voor te stel. Breinkaarte kan ook help om bestaande herinneringe te herroep.</w:t>
            </w:r>
          </w:p>
          <w:p w14:paraId="7F39B1B2" w14:textId="0FAFB68C" w:rsidR="00B4372D" w:rsidRPr="00703E6A" w:rsidRDefault="00B4372D" w:rsidP="00B4372D">
            <w:pPr>
              <w:pStyle w:val="ListParagraph"/>
              <w:numPr>
                <w:ilvl w:val="0"/>
                <w:numId w:val="19"/>
              </w:numPr>
              <w:spacing w:line="276" w:lineRule="auto"/>
              <w:rPr>
                <w:rFonts w:ascii="Arial" w:hAnsi="Arial" w:cs="Arial"/>
              </w:rPr>
            </w:pPr>
            <w:r w:rsidRPr="00703E6A">
              <w:rPr>
                <w:rFonts w:ascii="Arial" w:hAnsi="Arial" w:cs="Arial"/>
                <w:lang w:val="af"/>
              </w:rPr>
              <w:t>In 'n breinkaart is inligting gestruktureer op 'n manier wat weerspieël hoe die brein funksioneer</w:t>
            </w:r>
            <w:r w:rsidR="00D65EC5">
              <w:rPr>
                <w:rFonts w:ascii="Arial" w:hAnsi="Arial" w:cs="Arial"/>
                <w:lang w:val="af"/>
              </w:rPr>
              <w:t>.</w:t>
            </w:r>
          </w:p>
          <w:p w14:paraId="789ED454" w14:textId="77777777" w:rsidR="00804F3F" w:rsidRPr="00703E6A" w:rsidRDefault="00804F3F" w:rsidP="00534DF3">
            <w:pPr>
              <w:spacing w:line="276" w:lineRule="auto"/>
              <w:rPr>
                <w:rStyle w:val="markedcontent"/>
                <w:rFonts w:ascii="Arial" w:hAnsi="Arial" w:cs="Arial"/>
              </w:rPr>
            </w:pPr>
          </w:p>
        </w:tc>
      </w:tr>
      <w:tr w:rsidR="00804F3F" w:rsidRPr="00703E6A" w14:paraId="0DCE4BB9" w14:textId="77777777" w:rsidTr="005F53CD">
        <w:tc>
          <w:tcPr>
            <w:tcW w:w="281" w:type="pct"/>
            <w:vAlign w:val="center"/>
          </w:tcPr>
          <w:p w14:paraId="62215FE6" w14:textId="6B754655" w:rsidR="00804F3F" w:rsidRPr="00703E6A" w:rsidRDefault="006F49AA" w:rsidP="00804F3F">
            <w:pPr>
              <w:spacing w:line="276" w:lineRule="auto"/>
              <w:jc w:val="center"/>
              <w:rPr>
                <w:rFonts w:ascii="Arial" w:hAnsi="Arial" w:cs="Arial"/>
                <w:b/>
                <w:bCs/>
              </w:rPr>
            </w:pPr>
            <w:r w:rsidRPr="00703E6A">
              <w:rPr>
                <w:rFonts w:ascii="Arial" w:hAnsi="Arial" w:cs="Arial"/>
                <w:b/>
                <w:bCs/>
                <w:lang w:val="af"/>
              </w:rPr>
              <w:t>19</w:t>
            </w:r>
          </w:p>
        </w:tc>
        <w:tc>
          <w:tcPr>
            <w:tcW w:w="4719" w:type="pct"/>
            <w:vAlign w:val="center"/>
          </w:tcPr>
          <w:p w14:paraId="3568F717" w14:textId="2D518D7E" w:rsidR="00804F3F" w:rsidRPr="00703E6A" w:rsidRDefault="00804F3F" w:rsidP="00804F3F">
            <w:pPr>
              <w:spacing w:line="276" w:lineRule="auto"/>
              <w:rPr>
                <w:rFonts w:ascii="Arial" w:hAnsi="Arial" w:cs="Arial"/>
                <w:b/>
                <w:bCs/>
              </w:rPr>
            </w:pPr>
            <w:r w:rsidRPr="00703E6A">
              <w:rPr>
                <w:rStyle w:val="markedcontent"/>
                <w:rFonts w:ascii="Arial" w:hAnsi="Arial" w:cs="Arial"/>
                <w:lang w:val="af"/>
              </w:rPr>
              <w:t xml:space="preserve">Dinkskrum: </w:t>
            </w:r>
            <w:r w:rsidR="00D65EC5">
              <w:rPr>
                <w:rStyle w:val="markedcontent"/>
                <w:rFonts w:ascii="Arial" w:hAnsi="Arial" w:cs="Arial"/>
                <w:lang w:val="af"/>
              </w:rPr>
              <w:t>Dit is</w:t>
            </w:r>
            <w:r w:rsidRPr="00703E6A">
              <w:rPr>
                <w:rStyle w:val="markedcontent"/>
                <w:rFonts w:ascii="Arial" w:hAnsi="Arial" w:cs="Arial"/>
                <w:lang w:val="af"/>
              </w:rPr>
              <w:t xml:space="preserve"> </w:t>
            </w:r>
            <w:r w:rsidRPr="00703E6A">
              <w:rPr>
                <w:rFonts w:ascii="Arial" w:hAnsi="Arial" w:cs="Arial"/>
                <w:b/>
                <w:bCs/>
                <w:lang w:val="af"/>
              </w:rPr>
              <w:t>'n ander woord vir breinka</w:t>
            </w:r>
            <w:r w:rsidR="00D65EC5">
              <w:rPr>
                <w:rFonts w:ascii="Arial" w:hAnsi="Arial" w:cs="Arial"/>
                <w:b/>
                <w:bCs/>
                <w:lang w:val="af"/>
              </w:rPr>
              <w:t>arte -</w:t>
            </w:r>
            <w:r w:rsidRPr="00703E6A">
              <w:rPr>
                <w:rFonts w:ascii="Arial" w:hAnsi="Arial" w:cs="Arial"/>
                <w:b/>
                <w:bCs/>
                <w:lang w:val="af"/>
              </w:rPr>
              <w:t xml:space="preserve"> 'n VISUELE voorstelling van inligting en</w:t>
            </w:r>
            <w:r w:rsidR="00F571E8">
              <w:rPr>
                <w:rFonts w:ascii="Arial" w:hAnsi="Arial" w:cs="Arial"/>
                <w:b/>
                <w:bCs/>
                <w:lang w:val="af"/>
              </w:rPr>
              <w:t xml:space="preserve"> is</w:t>
            </w:r>
            <w:r w:rsidRPr="00703E6A">
              <w:rPr>
                <w:rFonts w:ascii="Arial" w:hAnsi="Arial" w:cs="Arial"/>
                <w:b/>
                <w:bCs/>
                <w:lang w:val="af"/>
              </w:rPr>
              <w:t xml:space="preserve"> nuttig wanneer onderwerpe aan mekaar gekoppel word.</w:t>
            </w:r>
          </w:p>
          <w:p w14:paraId="6655B2DF" w14:textId="72BE0731" w:rsidR="0053121D" w:rsidRPr="00703E6A" w:rsidRDefault="0053121D" w:rsidP="0053121D">
            <w:pPr>
              <w:spacing w:line="276" w:lineRule="auto"/>
              <w:rPr>
                <w:rFonts w:ascii="Arial" w:hAnsi="Arial" w:cs="Arial"/>
              </w:rPr>
            </w:pPr>
            <w:r w:rsidRPr="00703E6A">
              <w:rPr>
                <w:rStyle w:val="markedcontent"/>
                <w:rFonts w:ascii="Arial" w:hAnsi="Arial" w:cs="Arial"/>
                <w:lang w:val="af"/>
              </w:rPr>
              <w:lastRenderedPageBreak/>
              <w:t xml:space="preserve">KYK: </w:t>
            </w:r>
            <w:r w:rsidR="00D65EC5">
              <w:rPr>
                <w:rFonts w:ascii="Arial" w:hAnsi="Arial" w:cs="Arial"/>
                <w:b/>
                <w:bCs/>
                <w:lang w:val="af"/>
              </w:rPr>
              <w:t>Wat is breinkaarte</w:t>
            </w:r>
          </w:p>
          <w:p w14:paraId="00BC0CD4" w14:textId="77777777" w:rsidR="0053121D" w:rsidRPr="00703E6A" w:rsidRDefault="00000000" w:rsidP="0053121D">
            <w:pPr>
              <w:spacing w:line="276" w:lineRule="auto"/>
              <w:rPr>
                <w:rFonts w:ascii="Arial" w:hAnsi="Arial" w:cs="Arial"/>
              </w:rPr>
            </w:pPr>
            <w:hyperlink r:id="rId29" w:history="1">
              <w:r w:rsidR="0053121D" w:rsidRPr="00703E6A">
                <w:rPr>
                  <w:rStyle w:val="Hyperlink"/>
                  <w:rFonts w:ascii="Arial" w:hAnsi="Arial" w:cs="Arial"/>
                  <w:b/>
                  <w:bCs/>
                  <w:lang w:val="af"/>
                </w:rPr>
                <w:t>https://www.youtube.com/watch?v=Elkd8D9stbQ</w:t>
              </w:r>
            </w:hyperlink>
          </w:p>
          <w:p w14:paraId="16DBEAE0" w14:textId="4944BF23" w:rsidR="00804F3F" w:rsidRPr="00703E6A" w:rsidRDefault="00804F3F" w:rsidP="00804F3F">
            <w:pPr>
              <w:spacing w:line="276" w:lineRule="auto"/>
              <w:rPr>
                <w:rStyle w:val="markedcontent"/>
                <w:rFonts w:ascii="Arial" w:hAnsi="Arial" w:cs="Arial"/>
              </w:rPr>
            </w:pPr>
          </w:p>
        </w:tc>
      </w:tr>
      <w:tr w:rsidR="00804F3F" w:rsidRPr="00703E6A" w14:paraId="057EA1BF" w14:textId="77777777" w:rsidTr="005F53CD">
        <w:tc>
          <w:tcPr>
            <w:tcW w:w="281" w:type="pct"/>
            <w:vAlign w:val="center"/>
          </w:tcPr>
          <w:p w14:paraId="3E3BC276" w14:textId="704B5834" w:rsidR="00804F3F" w:rsidRPr="00703E6A" w:rsidRDefault="006F49AA" w:rsidP="00804F3F">
            <w:pPr>
              <w:spacing w:line="276" w:lineRule="auto"/>
              <w:jc w:val="center"/>
              <w:rPr>
                <w:rFonts w:ascii="Arial" w:hAnsi="Arial" w:cs="Arial"/>
                <w:b/>
                <w:bCs/>
              </w:rPr>
            </w:pPr>
            <w:r w:rsidRPr="00703E6A">
              <w:rPr>
                <w:rFonts w:ascii="Arial" w:hAnsi="Arial" w:cs="Arial"/>
                <w:b/>
                <w:bCs/>
                <w:lang w:val="af"/>
              </w:rPr>
              <w:lastRenderedPageBreak/>
              <w:t>20</w:t>
            </w:r>
          </w:p>
        </w:tc>
        <w:tc>
          <w:tcPr>
            <w:tcW w:w="4719" w:type="pct"/>
            <w:vAlign w:val="center"/>
          </w:tcPr>
          <w:p w14:paraId="6266FC54" w14:textId="31010475" w:rsidR="00F80B1D" w:rsidRPr="00703E6A" w:rsidRDefault="00D65EC5" w:rsidP="00F80B1D">
            <w:pPr>
              <w:spacing w:line="276" w:lineRule="auto"/>
              <w:rPr>
                <w:rStyle w:val="markedcontent"/>
                <w:rFonts w:ascii="Arial" w:hAnsi="Arial" w:cs="Arial"/>
                <w:b/>
                <w:bCs/>
              </w:rPr>
            </w:pPr>
            <w:r>
              <w:rPr>
                <w:rStyle w:val="markedcontent"/>
                <w:rFonts w:ascii="Arial" w:hAnsi="Arial" w:cs="Arial"/>
                <w:b/>
                <w:bCs/>
                <w:lang w:val="af"/>
              </w:rPr>
              <w:t>OPSOMMINGS</w:t>
            </w:r>
          </w:p>
          <w:p w14:paraId="23EB069F" w14:textId="77777777" w:rsidR="00F80B1D" w:rsidRPr="00703E6A" w:rsidRDefault="00F80B1D" w:rsidP="00F80B1D">
            <w:pPr>
              <w:spacing w:line="276" w:lineRule="auto"/>
              <w:rPr>
                <w:rStyle w:val="markedcontent"/>
                <w:rFonts w:ascii="Arial" w:hAnsi="Arial" w:cs="Arial"/>
                <w:b/>
                <w:bCs/>
              </w:rPr>
            </w:pPr>
            <w:r w:rsidRPr="00703E6A">
              <w:rPr>
                <w:rFonts w:ascii="Arial" w:hAnsi="Arial" w:cs="Arial"/>
                <w:lang w:val="af"/>
              </w:rPr>
              <w:t>Ons maak gewoonlik opsommings om vir 'n toets of eksamen te studeer. Die doel is om leermateriaal te kondenseer sodat dit maklik geassimileer kan word en sodoende studietyd te verminder.</w:t>
            </w:r>
          </w:p>
          <w:p w14:paraId="18378A59" w14:textId="77777777" w:rsidR="00F80B1D" w:rsidRPr="00703E6A" w:rsidRDefault="00F80B1D" w:rsidP="00F80B1D">
            <w:pPr>
              <w:spacing w:line="276" w:lineRule="auto"/>
              <w:rPr>
                <w:rFonts w:ascii="Arial" w:hAnsi="Arial" w:cs="Arial"/>
              </w:rPr>
            </w:pPr>
          </w:p>
          <w:p w14:paraId="25C32D29" w14:textId="15CFEF5E" w:rsidR="00F80B1D" w:rsidRPr="00703E6A" w:rsidRDefault="00D65EC5" w:rsidP="00F80B1D">
            <w:pPr>
              <w:spacing w:line="276" w:lineRule="auto"/>
              <w:rPr>
                <w:rFonts w:ascii="Arial" w:hAnsi="Arial" w:cs="Arial"/>
              </w:rPr>
            </w:pPr>
            <w:r>
              <w:rPr>
                <w:rFonts w:ascii="Arial" w:hAnsi="Arial" w:cs="Arial"/>
                <w:lang w:val="af"/>
              </w:rPr>
              <w:t>Opsommings</w:t>
            </w:r>
            <w:r w:rsidR="00F571E8">
              <w:rPr>
                <w:rFonts w:ascii="Arial" w:hAnsi="Arial" w:cs="Arial"/>
                <w:lang w:val="af"/>
              </w:rPr>
              <w:t xml:space="preserve"> leer leerders</w:t>
            </w:r>
            <w:r w:rsidR="00F80B1D" w:rsidRPr="00703E6A">
              <w:rPr>
                <w:rFonts w:ascii="Arial" w:hAnsi="Arial" w:cs="Arial"/>
                <w:lang w:val="af"/>
              </w:rPr>
              <w:t xml:space="preserve"> hoe om die belangrikste idees in 'n teks te onderskei, hoe om irrelevante inligting te ignoreer en hoe om die sentrale idees op 'n sinvolle </w:t>
            </w:r>
            <w:r>
              <w:rPr>
                <w:rFonts w:ascii="Arial" w:hAnsi="Arial" w:cs="Arial"/>
                <w:lang w:val="af"/>
              </w:rPr>
              <w:t>manier te integreer. Om leerders</w:t>
            </w:r>
            <w:r w:rsidR="00F80B1D" w:rsidRPr="00703E6A">
              <w:rPr>
                <w:rFonts w:ascii="Arial" w:hAnsi="Arial" w:cs="Arial"/>
                <w:lang w:val="af"/>
              </w:rPr>
              <w:t xml:space="preserve"> te leer </w:t>
            </w:r>
            <w:r w:rsidR="00F571E8">
              <w:rPr>
                <w:rFonts w:ascii="Arial" w:hAnsi="Arial" w:cs="Arial"/>
                <w:lang w:val="af"/>
              </w:rPr>
              <w:t xml:space="preserve">hoe </w:t>
            </w:r>
            <w:r w:rsidR="00F80B1D" w:rsidRPr="00703E6A">
              <w:rPr>
                <w:rFonts w:ascii="Arial" w:hAnsi="Arial" w:cs="Arial"/>
                <w:lang w:val="af"/>
              </w:rPr>
              <w:t>om op</w:t>
            </w:r>
            <w:r>
              <w:rPr>
                <w:rFonts w:ascii="Arial" w:hAnsi="Arial" w:cs="Arial"/>
                <w:lang w:val="af"/>
              </w:rPr>
              <w:t xml:space="preserve"> te som, verbeter hul geheue van</w:t>
            </w:r>
            <w:r w:rsidR="00F80B1D" w:rsidRPr="00703E6A">
              <w:rPr>
                <w:rFonts w:ascii="Arial" w:hAnsi="Arial" w:cs="Arial"/>
                <w:lang w:val="af"/>
              </w:rPr>
              <w:t xml:space="preserve"> wat gelees word. Opsommingstrategieë kan in byna elke inhoudsarea gebruik word.</w:t>
            </w:r>
          </w:p>
          <w:p w14:paraId="4BA8338B" w14:textId="77777777" w:rsidR="00F80B1D" w:rsidRPr="00703E6A" w:rsidRDefault="00F80B1D" w:rsidP="00F80B1D">
            <w:pPr>
              <w:spacing w:line="276" w:lineRule="auto"/>
              <w:rPr>
                <w:rStyle w:val="markedcontent"/>
                <w:rFonts w:ascii="Arial" w:hAnsi="Arial" w:cs="Arial"/>
                <w:b/>
                <w:bCs/>
              </w:rPr>
            </w:pPr>
          </w:p>
          <w:p w14:paraId="48442BD4" w14:textId="78FDA90C" w:rsidR="00D65EC5" w:rsidRPr="00955B58" w:rsidRDefault="00D65EC5" w:rsidP="00D65EC5">
            <w:pPr>
              <w:spacing w:line="276" w:lineRule="auto"/>
              <w:rPr>
                <w:rStyle w:val="markedcontent"/>
                <w:rFonts w:ascii="Arial" w:hAnsi="Arial" w:cs="Arial"/>
                <w:b/>
                <w:bCs/>
              </w:rPr>
            </w:pPr>
            <w:r>
              <w:rPr>
                <w:rFonts w:ascii="Arial" w:hAnsi="Arial" w:cs="Arial"/>
                <w:lang w:val="af"/>
              </w:rPr>
              <w:t>Opsommings behels die skryf van</w:t>
            </w:r>
            <w:r w:rsidRPr="00955B58">
              <w:rPr>
                <w:rFonts w:ascii="Arial" w:hAnsi="Arial" w:cs="Arial"/>
                <w:lang w:val="af"/>
              </w:rPr>
              <w:t xml:space="preserve"> belangrikste dele van 'n teks, in jou eie woorde, op</w:t>
            </w:r>
            <w:r>
              <w:rPr>
                <w:rFonts w:ascii="Arial" w:hAnsi="Arial" w:cs="Arial"/>
                <w:lang w:val="af"/>
              </w:rPr>
              <w:t xml:space="preserve"> 'n baie korter manier</w:t>
            </w:r>
            <w:r w:rsidRPr="00955B58">
              <w:rPr>
                <w:rFonts w:ascii="Arial" w:hAnsi="Arial" w:cs="Arial"/>
                <w:lang w:val="af"/>
              </w:rPr>
              <w:t xml:space="preserve">. </w:t>
            </w:r>
            <w:r>
              <w:rPr>
                <w:rFonts w:ascii="Arial" w:hAnsi="Arial" w:cs="Arial"/>
                <w:lang w:val="af"/>
              </w:rPr>
              <w:t>Die leer van opsommings maak, wys leerders hoe</w:t>
            </w:r>
            <w:r w:rsidRPr="00955B58">
              <w:rPr>
                <w:rFonts w:ascii="Arial" w:hAnsi="Arial" w:cs="Arial"/>
                <w:lang w:val="af"/>
              </w:rPr>
              <w:t xml:space="preserve"> om die noodsaaklike idees in 'n teks te onderskei, hoe om irrelevante inligting te ignoreer en hoe om die sentrale idees op 'n sinvolle </w:t>
            </w:r>
            <w:r>
              <w:rPr>
                <w:rFonts w:ascii="Arial" w:hAnsi="Arial" w:cs="Arial"/>
                <w:lang w:val="af"/>
              </w:rPr>
              <w:t>manier te integreer. Om leerders</w:t>
            </w:r>
            <w:r w:rsidRPr="00955B58">
              <w:rPr>
                <w:rFonts w:ascii="Arial" w:hAnsi="Arial" w:cs="Arial"/>
                <w:lang w:val="af"/>
              </w:rPr>
              <w:t xml:space="preserve"> te leer</w:t>
            </w:r>
            <w:r w:rsidR="00F571E8">
              <w:rPr>
                <w:rFonts w:ascii="Arial" w:hAnsi="Arial" w:cs="Arial"/>
                <w:lang w:val="af"/>
              </w:rPr>
              <w:t xml:space="preserve"> hoe</w:t>
            </w:r>
            <w:r w:rsidRPr="00955B58">
              <w:rPr>
                <w:rFonts w:ascii="Arial" w:hAnsi="Arial" w:cs="Arial"/>
                <w:lang w:val="af"/>
              </w:rPr>
              <w:t xml:space="preserve"> om op te som, verbeter hul geheue vir wat hulle lees en dien as '</w:t>
            </w:r>
            <w:r>
              <w:rPr>
                <w:rFonts w:ascii="Arial" w:hAnsi="Arial" w:cs="Arial"/>
                <w:lang w:val="af"/>
              </w:rPr>
              <w:t>n kontrole vir begrip. Opsommings</w:t>
            </w:r>
            <w:r w:rsidRPr="00955B58">
              <w:rPr>
                <w:rFonts w:ascii="Arial" w:hAnsi="Arial" w:cs="Arial"/>
                <w:lang w:val="af"/>
              </w:rPr>
              <w:t xml:space="preserve"> is 'n komplekse vaardigheid wat mettertyd sal aanho</w:t>
            </w:r>
            <w:r>
              <w:rPr>
                <w:rFonts w:ascii="Arial" w:hAnsi="Arial" w:cs="Arial"/>
                <w:lang w:val="af"/>
              </w:rPr>
              <w:t xml:space="preserve">u ontwikkel, aangesien leerders </w:t>
            </w:r>
            <w:r w:rsidRPr="00955B58">
              <w:rPr>
                <w:rFonts w:ascii="Arial" w:hAnsi="Arial" w:cs="Arial"/>
                <w:lang w:val="af"/>
              </w:rPr>
              <w:t>toenemend ingewikkelde tekste lees.</w:t>
            </w:r>
          </w:p>
          <w:p w14:paraId="4B548BA9" w14:textId="77777777" w:rsidR="00804F3F" w:rsidRPr="00703E6A" w:rsidRDefault="00804F3F" w:rsidP="00804F3F">
            <w:pPr>
              <w:spacing w:line="276" w:lineRule="auto"/>
              <w:rPr>
                <w:rStyle w:val="markedcontent"/>
                <w:rFonts w:ascii="Arial" w:hAnsi="Arial" w:cs="Arial"/>
              </w:rPr>
            </w:pPr>
          </w:p>
        </w:tc>
      </w:tr>
      <w:tr w:rsidR="00804F3F" w:rsidRPr="00703E6A" w14:paraId="2EF8E1A7" w14:textId="77777777" w:rsidTr="005F53CD">
        <w:tc>
          <w:tcPr>
            <w:tcW w:w="281" w:type="pct"/>
            <w:vAlign w:val="center"/>
          </w:tcPr>
          <w:p w14:paraId="660FDD93" w14:textId="775C8A04" w:rsidR="00804F3F" w:rsidRPr="00703E6A" w:rsidRDefault="006F49AA" w:rsidP="00804F3F">
            <w:pPr>
              <w:spacing w:line="276" w:lineRule="auto"/>
              <w:jc w:val="center"/>
              <w:rPr>
                <w:rFonts w:ascii="Arial" w:hAnsi="Arial" w:cs="Arial"/>
                <w:b/>
                <w:bCs/>
              </w:rPr>
            </w:pPr>
            <w:r w:rsidRPr="00703E6A">
              <w:rPr>
                <w:rFonts w:ascii="Arial" w:hAnsi="Arial" w:cs="Arial"/>
                <w:b/>
                <w:bCs/>
                <w:lang w:val="af"/>
              </w:rPr>
              <w:t>21</w:t>
            </w:r>
          </w:p>
        </w:tc>
        <w:tc>
          <w:tcPr>
            <w:tcW w:w="4719" w:type="pct"/>
            <w:vAlign w:val="center"/>
          </w:tcPr>
          <w:p w14:paraId="1D9F0B14" w14:textId="7F3F4A79" w:rsidR="00D65EC5" w:rsidRPr="00955B58" w:rsidRDefault="00F571E8" w:rsidP="00D65EC5">
            <w:pPr>
              <w:spacing w:line="276" w:lineRule="auto"/>
              <w:rPr>
                <w:rFonts w:ascii="Arial" w:hAnsi="Arial" w:cs="Arial"/>
                <w:lang w:eastAsia="en-ZA"/>
              </w:rPr>
            </w:pPr>
            <w:r>
              <w:rPr>
                <w:rStyle w:val="markedcontent"/>
                <w:rFonts w:ascii="Arial" w:hAnsi="Arial" w:cs="Arial"/>
                <w:b/>
              </w:rPr>
              <w:t>KIES BELANGRIKE KONSEPTE</w:t>
            </w:r>
            <w:r w:rsidR="00A20206" w:rsidRPr="00703E6A">
              <w:rPr>
                <w:rFonts w:ascii="Arial" w:hAnsi="Arial" w:cs="Arial"/>
                <w:b/>
                <w:bCs/>
                <w:lang w:val="af"/>
              </w:rPr>
              <w:br/>
            </w:r>
            <w:r w:rsidR="00D65EC5" w:rsidRPr="00955B58">
              <w:rPr>
                <w:rFonts w:ascii="Arial" w:hAnsi="Arial" w:cs="Arial"/>
                <w:lang w:val="af"/>
              </w:rPr>
              <w:t xml:space="preserve">Die identifisering van die konsepte of hoofidees in 'n tekshoofstuk kan uitdagend wees. </w:t>
            </w:r>
          </w:p>
          <w:p w14:paraId="7978BF60" w14:textId="77777777" w:rsidR="00D65EC5" w:rsidRPr="00955B58" w:rsidRDefault="00D65EC5" w:rsidP="00D65EC5">
            <w:pPr>
              <w:pStyle w:val="ListParagraph"/>
              <w:numPr>
                <w:ilvl w:val="0"/>
                <w:numId w:val="21"/>
              </w:numPr>
              <w:spacing w:line="276" w:lineRule="auto"/>
              <w:rPr>
                <w:rFonts w:ascii="Arial" w:hAnsi="Arial" w:cs="Arial"/>
                <w:lang w:eastAsia="en-ZA"/>
              </w:rPr>
            </w:pPr>
            <w:r>
              <w:rPr>
                <w:rFonts w:ascii="Arial" w:hAnsi="Arial" w:cs="Arial"/>
                <w:lang w:val="af"/>
              </w:rPr>
              <w:t>Identifiseer die volgende</w:t>
            </w:r>
            <w:r w:rsidRPr="00955B58">
              <w:rPr>
                <w:rFonts w:ascii="Arial" w:hAnsi="Arial" w:cs="Arial"/>
                <w:lang w:val="af"/>
              </w:rPr>
              <w:t xml:space="preserve"> uit die paragraaf: Wie, Wat</w:t>
            </w:r>
            <w:r>
              <w:rPr>
                <w:rFonts w:ascii="Arial" w:hAnsi="Arial" w:cs="Arial"/>
                <w:lang w:val="af"/>
              </w:rPr>
              <w:t>, Waar, Wanneer, Waarom en Hoe é</w:t>
            </w:r>
            <w:r w:rsidRPr="00955B58">
              <w:rPr>
                <w:rFonts w:ascii="Arial" w:hAnsi="Arial" w:cs="Arial"/>
                <w:lang w:val="af"/>
              </w:rPr>
              <w:t xml:space="preserve">n lys dit. Skryf dan 'n sin of twee met behulp van hierdie terme. Dit </w:t>
            </w:r>
            <w:r>
              <w:rPr>
                <w:rFonts w:ascii="Arial" w:hAnsi="Arial" w:cs="Arial"/>
                <w:lang w:val="af"/>
              </w:rPr>
              <w:t>sal vir jou die kernidee gee.</w:t>
            </w:r>
          </w:p>
          <w:p w14:paraId="2852C029" w14:textId="77777777" w:rsidR="00D65EC5" w:rsidRPr="00955B58" w:rsidRDefault="00D65EC5" w:rsidP="00D65EC5">
            <w:pPr>
              <w:pStyle w:val="ListParagraph"/>
              <w:spacing w:line="276" w:lineRule="auto"/>
              <w:ind w:left="360"/>
              <w:rPr>
                <w:rFonts w:ascii="Arial" w:hAnsi="Arial" w:cs="Arial"/>
                <w:lang w:eastAsia="en-ZA"/>
              </w:rPr>
            </w:pPr>
            <w:r w:rsidRPr="00955B58">
              <w:rPr>
                <w:rFonts w:ascii="Arial" w:hAnsi="Arial" w:cs="Arial"/>
                <w:lang w:val="af"/>
              </w:rPr>
              <w:t>Lees die paragraaf en dink dan aan 'n vraag wat jy kan vra wat deur daardie paragraaf beantwoord sal word. Die vraag sal die hoofkonsep wees.</w:t>
            </w:r>
          </w:p>
          <w:p w14:paraId="09A2A928" w14:textId="77777777" w:rsidR="00D65EC5" w:rsidRPr="00955B58" w:rsidRDefault="00D65EC5" w:rsidP="00D65EC5">
            <w:pPr>
              <w:pStyle w:val="ListParagraph"/>
              <w:numPr>
                <w:ilvl w:val="0"/>
                <w:numId w:val="20"/>
              </w:numPr>
              <w:spacing w:line="276" w:lineRule="auto"/>
              <w:rPr>
                <w:rFonts w:ascii="Arial" w:hAnsi="Arial" w:cs="Arial"/>
              </w:rPr>
            </w:pPr>
            <w:r w:rsidRPr="00955B58">
              <w:rPr>
                <w:rFonts w:ascii="Arial" w:hAnsi="Arial" w:cs="Arial"/>
                <w:lang w:val="af"/>
              </w:rPr>
              <w:t>Identifiseer die hoofkonsepte in jou navorsingsvraag deur selfstandige naamwoorde te kies wat belangrik is vir die betekenis van jou vraag. Los woorde uit wat nie die soektog help nie, soos byvoeglike naamwoorde, bywoorde, voorsetsels en gewoonlik werkwoorde.</w:t>
            </w:r>
          </w:p>
          <w:p w14:paraId="40402937" w14:textId="77777777" w:rsidR="00D65EC5" w:rsidRPr="00955B58" w:rsidRDefault="00D65EC5" w:rsidP="00D65EC5">
            <w:pPr>
              <w:spacing w:line="276" w:lineRule="auto"/>
              <w:rPr>
                <w:rFonts w:ascii="Arial" w:hAnsi="Arial" w:cs="Arial"/>
              </w:rPr>
            </w:pPr>
          </w:p>
          <w:p w14:paraId="7879F9F8" w14:textId="77777777" w:rsidR="00D65EC5" w:rsidRPr="00955B58" w:rsidRDefault="00D65EC5" w:rsidP="00D65EC5">
            <w:pPr>
              <w:spacing w:line="276" w:lineRule="auto"/>
              <w:rPr>
                <w:rFonts w:ascii="Arial" w:hAnsi="Arial" w:cs="Arial"/>
              </w:rPr>
            </w:pPr>
            <w:r w:rsidRPr="00955B58">
              <w:rPr>
                <w:rFonts w:ascii="Arial" w:hAnsi="Arial" w:cs="Arial"/>
                <w:lang w:val="af"/>
              </w:rPr>
              <w:t>Sleutelbegrippe dui die hoofbegrippe, temas en/of idees aan. Baie van hierdie konsepte in handboeke i</w:t>
            </w:r>
            <w:r>
              <w:rPr>
                <w:rFonts w:ascii="Arial" w:hAnsi="Arial" w:cs="Arial"/>
                <w:lang w:val="af"/>
              </w:rPr>
              <w:t>s vetgedruk of kursief gedruk; m</w:t>
            </w:r>
            <w:r w:rsidRPr="00955B58">
              <w:rPr>
                <w:rFonts w:ascii="Arial" w:hAnsi="Arial" w:cs="Arial"/>
                <w:lang w:val="af"/>
              </w:rPr>
              <w:t>aar nie almal is nie. Een manier om aan sleutelbegrippe te dink, is die woorde of frases wat bydra tot die algemene idee.</w:t>
            </w:r>
          </w:p>
          <w:p w14:paraId="39954806" w14:textId="5CD2CA12" w:rsidR="00804F3F" w:rsidRPr="00703E6A" w:rsidRDefault="00804F3F" w:rsidP="00804F3F">
            <w:pPr>
              <w:spacing w:line="276" w:lineRule="auto"/>
              <w:rPr>
                <w:rStyle w:val="markedcontent"/>
                <w:rFonts w:ascii="Arial" w:hAnsi="Arial" w:cs="Arial"/>
              </w:rPr>
            </w:pPr>
          </w:p>
        </w:tc>
      </w:tr>
      <w:tr w:rsidR="00804F3F" w:rsidRPr="00703E6A" w14:paraId="48477F07" w14:textId="77777777" w:rsidTr="005F53CD">
        <w:tc>
          <w:tcPr>
            <w:tcW w:w="281" w:type="pct"/>
            <w:vAlign w:val="center"/>
          </w:tcPr>
          <w:p w14:paraId="2A3D9AC1" w14:textId="73318F88" w:rsidR="00804F3F" w:rsidRPr="00703E6A" w:rsidRDefault="006F49AA" w:rsidP="00804F3F">
            <w:pPr>
              <w:spacing w:line="276" w:lineRule="auto"/>
              <w:jc w:val="center"/>
              <w:rPr>
                <w:rFonts w:ascii="Arial" w:hAnsi="Arial" w:cs="Arial"/>
                <w:b/>
                <w:bCs/>
              </w:rPr>
            </w:pPr>
            <w:r w:rsidRPr="00703E6A">
              <w:rPr>
                <w:rFonts w:ascii="Arial" w:hAnsi="Arial" w:cs="Arial"/>
                <w:b/>
                <w:bCs/>
                <w:lang w:val="af"/>
              </w:rPr>
              <w:t>22</w:t>
            </w:r>
          </w:p>
        </w:tc>
        <w:tc>
          <w:tcPr>
            <w:tcW w:w="4719" w:type="pct"/>
            <w:vAlign w:val="center"/>
          </w:tcPr>
          <w:p w14:paraId="1866B2B6" w14:textId="2564512F" w:rsidR="00804F3F" w:rsidRPr="00D65EC5" w:rsidRDefault="00D65EC5" w:rsidP="00804F3F">
            <w:pPr>
              <w:spacing w:line="276" w:lineRule="auto"/>
              <w:rPr>
                <w:rStyle w:val="markedcontent"/>
                <w:rFonts w:ascii="Arial" w:hAnsi="Arial" w:cs="Arial"/>
                <w:b/>
              </w:rPr>
            </w:pPr>
            <w:r w:rsidRPr="00D65EC5">
              <w:rPr>
                <w:rStyle w:val="markedcontent"/>
                <w:rFonts w:ascii="Arial" w:hAnsi="Arial" w:cs="Arial"/>
                <w:b/>
                <w:lang w:val="af"/>
              </w:rPr>
              <w:t>FINALE GEDAGTES</w:t>
            </w:r>
          </w:p>
          <w:p w14:paraId="36E2A65E" w14:textId="77777777" w:rsidR="00804F3F" w:rsidRPr="00703E6A" w:rsidRDefault="00804F3F" w:rsidP="00804F3F">
            <w:pPr>
              <w:spacing w:line="276" w:lineRule="auto"/>
              <w:rPr>
                <w:rStyle w:val="markedcontent"/>
                <w:rFonts w:ascii="Arial" w:hAnsi="Arial" w:cs="Arial"/>
              </w:rPr>
            </w:pPr>
          </w:p>
          <w:p w14:paraId="30152B1B" w14:textId="7CA88B69" w:rsidR="00804F3F" w:rsidRPr="00703E6A" w:rsidRDefault="00804F3F" w:rsidP="00804F3F">
            <w:pPr>
              <w:spacing w:line="276" w:lineRule="auto"/>
              <w:rPr>
                <w:rFonts w:ascii="Arial" w:hAnsi="Arial" w:cs="Arial"/>
                <w:lang w:eastAsia="en-ZA"/>
              </w:rPr>
            </w:pPr>
            <w:r w:rsidRPr="00703E6A">
              <w:rPr>
                <w:rFonts w:ascii="Arial" w:hAnsi="Arial" w:cs="Arial"/>
                <w:lang w:val="af"/>
              </w:rPr>
              <w:t>Studie</w:t>
            </w:r>
            <w:r w:rsidR="00D65EC5">
              <w:rPr>
                <w:rFonts w:ascii="Arial" w:hAnsi="Arial" w:cs="Arial"/>
                <w:lang w:val="af"/>
              </w:rPr>
              <w:t>s</w:t>
            </w:r>
            <w:r w:rsidRPr="00703E6A">
              <w:rPr>
                <w:rFonts w:ascii="Arial" w:hAnsi="Arial" w:cs="Arial"/>
                <w:lang w:val="af"/>
              </w:rPr>
              <w:t xml:space="preserve"> vereis strategieë wat gebruik kan word om die kanse op sukses te verhoog.</w:t>
            </w:r>
          </w:p>
          <w:p w14:paraId="14D847CF" w14:textId="7AC04A86" w:rsidR="00804F3F" w:rsidRPr="00D65EC5" w:rsidRDefault="00804F3F" w:rsidP="00C56E7A">
            <w:pPr>
              <w:spacing w:line="276" w:lineRule="auto"/>
              <w:rPr>
                <w:rStyle w:val="markedcontent"/>
                <w:rFonts w:ascii="Arial" w:hAnsi="Arial" w:cs="Arial"/>
                <w:b/>
                <w:bCs/>
                <w:lang w:eastAsia="en-ZA"/>
              </w:rPr>
            </w:pPr>
            <w:r w:rsidRPr="00703E6A">
              <w:rPr>
                <w:rFonts w:ascii="Arial" w:hAnsi="Arial" w:cs="Arial"/>
                <w:b/>
                <w:lang w:val="af"/>
              </w:rPr>
              <w:t xml:space="preserve">Dit is belangrik om te onthou dat elke leerder hul eie metodes het. Dit is belangrik om te vind wat by </w:t>
            </w:r>
            <w:r w:rsidR="00D65EC5">
              <w:rPr>
                <w:rFonts w:ascii="Arial" w:hAnsi="Arial" w:cs="Arial"/>
                <w:b/>
                <w:lang w:val="af"/>
              </w:rPr>
              <w:t>JOU</w:t>
            </w:r>
            <w:r w:rsidR="00C56E7A" w:rsidRPr="00703E6A">
              <w:rPr>
                <w:rFonts w:ascii="Arial" w:hAnsi="Arial" w:cs="Arial"/>
                <w:b/>
                <w:lang w:val="af"/>
              </w:rPr>
              <w:t xml:space="preserve"> pas!</w:t>
            </w:r>
            <w:r w:rsidRPr="00703E6A">
              <w:rPr>
                <w:rFonts w:ascii="Arial" w:hAnsi="Arial" w:cs="Arial"/>
                <w:lang w:val="af"/>
              </w:rPr>
              <w:t xml:space="preserve"> </w:t>
            </w:r>
            <w:r w:rsidR="00C56E7A" w:rsidRPr="00703E6A">
              <w:rPr>
                <w:rFonts w:ascii="Arial" w:hAnsi="Arial" w:cs="Arial"/>
                <w:b/>
                <w:lang w:val="af"/>
              </w:rPr>
              <w:t>W</w:t>
            </w:r>
            <w:r w:rsidR="00D65EC5" w:rsidRPr="00D65EC5">
              <w:rPr>
                <w:rFonts w:ascii="Arial" w:hAnsi="Arial" w:cs="Arial"/>
                <w:b/>
                <w:lang w:val="af"/>
              </w:rPr>
              <w:t>at</w:t>
            </w:r>
            <w:r w:rsidRPr="00D65EC5">
              <w:rPr>
                <w:rFonts w:ascii="Arial" w:hAnsi="Arial" w:cs="Arial"/>
                <w:b/>
                <w:lang w:val="af"/>
              </w:rPr>
              <w:t xml:space="preserve"> vir </w:t>
            </w:r>
            <w:r w:rsidRPr="00703E6A">
              <w:rPr>
                <w:rFonts w:ascii="Arial" w:hAnsi="Arial" w:cs="Arial"/>
                <w:b/>
                <w:lang w:val="af"/>
              </w:rPr>
              <w:t>een persoon</w:t>
            </w:r>
            <w:r w:rsidR="00D65EC5">
              <w:rPr>
                <w:rFonts w:ascii="Arial" w:hAnsi="Arial" w:cs="Arial"/>
                <w:b/>
                <w:lang w:val="af"/>
              </w:rPr>
              <w:t xml:space="preserve"> werk,</w:t>
            </w:r>
            <w:r w:rsidRPr="00703E6A">
              <w:rPr>
                <w:rFonts w:ascii="Arial" w:hAnsi="Arial" w:cs="Arial"/>
                <w:b/>
                <w:lang w:val="af"/>
              </w:rPr>
              <w:t xml:space="preserve"> mag </w:t>
            </w:r>
            <w:r w:rsidR="00D65EC5">
              <w:rPr>
                <w:rFonts w:ascii="Arial" w:hAnsi="Arial" w:cs="Arial"/>
                <w:b/>
                <w:lang w:val="af"/>
              </w:rPr>
              <w:t xml:space="preserve">dalk </w:t>
            </w:r>
            <w:r w:rsidRPr="00703E6A">
              <w:rPr>
                <w:rFonts w:ascii="Arial" w:hAnsi="Arial" w:cs="Arial"/>
                <w:b/>
                <w:lang w:val="af"/>
              </w:rPr>
              <w:t>nie vir 'n ande</w:t>
            </w:r>
            <w:r w:rsidR="00D65EC5">
              <w:rPr>
                <w:rFonts w:ascii="Arial" w:hAnsi="Arial" w:cs="Arial"/>
                <w:b/>
                <w:lang w:val="af"/>
              </w:rPr>
              <w:t>r werk nie.</w:t>
            </w:r>
          </w:p>
        </w:tc>
      </w:tr>
    </w:tbl>
    <w:p w14:paraId="00968CDC" w14:textId="29A3D1BA" w:rsidR="009A3227" w:rsidRPr="00703E6A" w:rsidRDefault="009A3227" w:rsidP="00B31FDE">
      <w:pPr>
        <w:spacing w:after="0" w:line="276" w:lineRule="auto"/>
        <w:rPr>
          <w:rFonts w:ascii="Arial" w:hAnsi="Arial" w:cs="Arial"/>
          <w:b/>
          <w:color w:val="000000" w:themeColor="text1"/>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7EC163" w14:textId="2918D42B" w:rsidR="00B31FDE" w:rsidRPr="00703E6A" w:rsidRDefault="00D65EC5" w:rsidP="00B31FDE">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28"/>
          <w:szCs w:val="28"/>
          <w:highlight w:val="yellow"/>
          <w:bdr w:val="single" w:sz="2" w:space="0" w:color="auto"/>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w:t>
      </w:r>
      <w:r w:rsidR="00B31FDE" w:rsidRPr="00703E6A">
        <w:rPr>
          <w:rFonts w:ascii="Arial" w:hAnsi="Arial" w:cs="Arial"/>
          <w:b/>
          <w:color w:val="000000" w:themeColor="text1"/>
          <w:sz w:val="28"/>
          <w:szCs w:val="28"/>
          <w:highlight w:val="yellow"/>
          <w:bdr w:val="single" w:sz="2" w:space="0" w:color="auto"/>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p w14:paraId="40CDD486" w14:textId="6A3E8BE1" w:rsidR="00B31FDE" w:rsidRPr="00703E6A" w:rsidRDefault="00B31FDE" w:rsidP="00B31FDE">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b/>
          <w:bCs/>
          <w:color w:val="000000" w:themeColor="text1"/>
          <w:sz w:val="28"/>
          <w:szCs w:val="28"/>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Voorbereiding (</w:t>
      </w:r>
      <w:r w:rsidRPr="00703E6A">
        <w:rPr>
          <w:rFonts w:ascii="Arial" w:hAnsi="Arial" w:cs="Arial"/>
          <w:b/>
          <w:bCs/>
          <w:color w:val="000000" w:themeColor="text1"/>
          <w:sz w:val="28"/>
          <w:szCs w:val="28"/>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voor</w:t>
      </w:r>
      <w:r w:rsidRPr="00703E6A">
        <w:rPr>
          <w:rFonts w:ascii="Arial" w:hAnsi="Arial" w:cs="Arial"/>
          <w:b/>
          <w:bCs/>
          <w:color w:val="000000" w:themeColor="text1"/>
          <w:sz w:val="28"/>
          <w:szCs w:val="28"/>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5EC5">
        <w:rPr>
          <w:rFonts w:ascii="Arial" w:hAnsi="Arial" w:cs="Arial"/>
          <w:b/>
          <w:bCs/>
          <w:color w:val="000000" w:themeColor="text1"/>
          <w:sz w:val="28"/>
          <w:szCs w:val="28"/>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die </w:t>
      </w:r>
      <w:r w:rsidRPr="00703E6A">
        <w:rPr>
          <w:rFonts w:ascii="Arial" w:hAnsi="Arial" w:cs="Arial"/>
          <w:b/>
          <w:bCs/>
          <w:color w:val="000000" w:themeColor="text1"/>
          <w:sz w:val="28"/>
          <w:szCs w:val="28"/>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w:t>
      </w:r>
    </w:p>
    <w:p w14:paraId="335EDF30" w14:textId="77777777" w:rsidR="00B31FDE" w:rsidRPr="00703E6A" w:rsidRDefault="00B31FDE">
      <w:pPr>
        <w:pStyle w:val="NoSpacing"/>
        <w:numPr>
          <w:ilvl w:val="0"/>
          <w:numId w:val="7"/>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color w:val="000000" w:themeColor="text1"/>
          <w:sz w:val="22"/>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Herinner leerders om hul notaboeke beskikbaar te hê om aantekeninge te maak waar relevant.</w:t>
      </w:r>
    </w:p>
    <w:p w14:paraId="59A50B5A" w14:textId="6A38606E" w:rsidR="00B31FDE" w:rsidRPr="00703E6A" w:rsidRDefault="00B31FDE">
      <w:pPr>
        <w:pStyle w:val="ListParagraph"/>
        <w:numPr>
          <w:ilvl w:val="0"/>
          <w:numId w:val="6"/>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b/>
          <w:bCs/>
          <w:color w:val="000000" w:themeColor="text1"/>
          <w:sz w:val="24"/>
          <w:szCs w:val="24"/>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Druk</w:t>
      </w: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kopieë van </w:t>
      </w:r>
      <w:r w:rsidR="00D65EC5">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w:t>
      </w:r>
      <w:r w:rsidRPr="00703E6A">
        <w:rPr>
          <w:rFonts w:ascii="Arial" w:hAnsi="Arial" w:cs="Arial"/>
          <w:lang w:val="af"/>
        </w:rPr>
        <w:t xml:space="preserve"> </w:t>
      </w:r>
      <w:r w:rsidRPr="00D65EC5">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2 - </w:t>
      </w:r>
      <w:r w:rsidR="00703E6A" w:rsidRPr="00D65EC5">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Pr="00703E6A">
        <w:rPr>
          <w:rFonts w:ascii="Arial" w:hAnsi="Arial" w:cs="Arial"/>
          <w:lang w:val="af"/>
        </w:rPr>
        <w:t xml:space="preserve"> en </w:t>
      </w:r>
      <w:r w:rsidR="008F788A" w:rsidRP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Inhoudsopsomming</w:t>
      </w:r>
      <w:r w:rsidRPr="00703E6A">
        <w:rPr>
          <w:rFonts w:ascii="Arial" w:hAnsi="Arial" w:cs="Arial"/>
          <w:lang w:val="af"/>
        </w:rPr>
        <w:t xml:space="preserve"> </w:t>
      </w:r>
      <w:r w:rsidRPr="00D65EC5">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vir </w:t>
      </w: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leerders </w:t>
      </w:r>
      <w:r w:rsidR="008F788A"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r w:rsidR="00D65EC5">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die</w:t>
      </w:r>
      <w:r w:rsidR="008F788A"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2 - </w:t>
      </w:r>
      <w:r w:rsid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P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w:t>
      </w:r>
      <w:r w:rsidR="008F788A" w:rsidRP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EMO</w:t>
      </w:r>
      <w:r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vir jouself</w:t>
      </w:r>
      <w:r w:rsidR="00D65EC5">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uit</w:t>
      </w:r>
      <w:r w:rsidR="00FB0CE9"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BB17083" w14:textId="5AE8FAFD" w:rsidR="00B31FDE" w:rsidRPr="00703E6A" w:rsidRDefault="00D65EC5">
      <w:pPr>
        <w:pStyle w:val="ListParagraph"/>
        <w:numPr>
          <w:ilvl w:val="0"/>
          <w:numId w:val="6"/>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Jy</w:t>
      </w:r>
      <w:r w:rsidR="00B31FDE"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w:t>
      </w:r>
      <w:r>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die</w:t>
      </w:r>
      <w:r w:rsidR="00B31FDE"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1FDE" w:rsidRPr="00D65EC5">
        <w:rPr>
          <w:rFonts w:ascii="Arial" w:hAnsi="Arial" w:cs="Arial"/>
          <w:b/>
          <w:i/>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2 – PowerPoint</w:t>
      </w:r>
      <w:r w:rsidR="008F788A"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F788A" w:rsidRP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2 – </w:t>
      </w:r>
      <w:r w:rsid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008F788A"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w:t>
      </w:r>
      <w:r w:rsidR="008F788A" w:rsidRP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Inhoudsopsomming</w:t>
      </w:r>
      <w:r w:rsidR="00B31FDE" w:rsidRPr="00703E6A">
        <w:rPr>
          <w:rFonts w:ascii="Arial" w:hAnsi="Arial" w:cs="Arial"/>
          <w:lang w:val="af"/>
        </w:rPr>
        <w:t xml:space="preserve"> </w:t>
      </w:r>
      <w:r w:rsidR="00B31FDE" w:rsidRPr="00D65EC5">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 leerders deel</w:t>
      </w:r>
      <w:r w:rsidR="00B31FDE"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 self deur te werk indien hulle</w:t>
      </w:r>
      <w:r w:rsidR="00B31FDE" w:rsidRPr="00703E6A">
        <w:rPr>
          <w:rFonts w:ascii="Arial" w:hAnsi="Arial" w:cs="Arial"/>
          <w:color w:val="000000" w:themeColor="text1"/>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aanlyn is.</w:t>
      </w:r>
      <w:r w:rsidR="008F788A" w:rsidRPr="00703E6A">
        <w:rPr>
          <w:rFonts w:ascii="Arial" w:hAnsi="Arial" w:cs="Arial"/>
          <w:b/>
          <w:bCs/>
          <w:i/>
          <w:iCs/>
          <w:color w:val="000000" w:themeColor="text1"/>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1360BE2" w14:textId="77777777" w:rsidR="00B31FDE" w:rsidRPr="00703E6A" w:rsidRDefault="00B31FDE">
      <w:pPr>
        <w:pStyle w:val="NoSpacing"/>
        <w:numPr>
          <w:ilvl w:val="0"/>
          <w:numId w:val="6"/>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color w:val="000000" w:themeColor="text1"/>
          <w:sz w:val="22"/>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Vergewis jouself vooraf van die aktiwiteitsgedeeltes van die les. </w:t>
      </w:r>
    </w:p>
    <w:p w14:paraId="2172C315" w14:textId="77777777" w:rsidR="00B31FDE" w:rsidRPr="00703E6A" w:rsidRDefault="00B31FDE">
      <w:pPr>
        <w:pStyle w:val="NoSpacing"/>
        <w:numPr>
          <w:ilvl w:val="0"/>
          <w:numId w:val="6"/>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b/>
          <w:bCs/>
          <w:i/>
          <w:iCs/>
          <w:color w:val="000000" w:themeColor="text1"/>
          <w:szCs w:val="24"/>
          <w:u w:val="single"/>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Kyk</w:t>
      </w:r>
      <w:r w:rsidRPr="00703E6A">
        <w:rPr>
          <w:rFonts w:ascii="Arial" w:hAnsi="Arial" w:cs="Arial"/>
          <w:color w:val="000000" w:themeColor="text1"/>
          <w:sz w:val="22"/>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 voorgestelde videogrepe om jouself van die inhoud te vergewis:</w:t>
      </w:r>
    </w:p>
    <w:p w14:paraId="4DB6B49E" w14:textId="27D3BE9B" w:rsidR="007E324C" w:rsidRPr="00703E6A" w:rsidRDefault="007E324C" w:rsidP="009C6716">
      <w:pPr>
        <w:spacing w:after="0" w:line="276" w:lineRule="auto"/>
        <w:rPr>
          <w:rStyle w:val="style-scope"/>
          <w:rFonts w:ascii="Arial" w:hAnsi="Arial" w:cs="Arial"/>
        </w:rPr>
      </w:pPr>
    </w:p>
    <w:p w14:paraId="611481EA" w14:textId="77777777" w:rsidR="00FB0CE9" w:rsidRPr="00703E6A" w:rsidRDefault="00FB0CE9" w:rsidP="00FB0CE9">
      <w:pPr>
        <w:pStyle w:val="Heading1"/>
        <w:spacing w:before="0"/>
        <w:ind w:left="360"/>
        <w:rPr>
          <w:rFonts w:ascii="Arial" w:hAnsi="Arial" w:cs="Arial"/>
          <w:b/>
          <w:bCs/>
          <w:color w:val="auto"/>
          <w:sz w:val="22"/>
          <w:szCs w:val="22"/>
        </w:rPr>
      </w:pPr>
      <w:r w:rsidRPr="00703E6A">
        <w:rPr>
          <w:rFonts w:ascii="Arial" w:hAnsi="Arial" w:cs="Arial"/>
          <w:b/>
          <w:bCs/>
          <w:color w:val="auto"/>
          <w:sz w:val="22"/>
          <w:szCs w:val="22"/>
          <w:lang w:val="af"/>
        </w:rPr>
        <w:t>Wat is kreatiewe probleemoplossing?</w:t>
      </w:r>
    </w:p>
    <w:p w14:paraId="6AC8E853" w14:textId="77777777" w:rsidR="00FB0CE9" w:rsidRPr="00703E6A" w:rsidRDefault="00000000" w:rsidP="00FB0CE9">
      <w:pPr>
        <w:spacing w:after="0" w:line="276" w:lineRule="auto"/>
        <w:ind w:left="360"/>
        <w:rPr>
          <w:rFonts w:ascii="Arial" w:hAnsi="Arial" w:cs="Arial"/>
          <w:b/>
          <w:bCs/>
          <w:color w:val="000000" w:themeColor="text1"/>
          <w14:textOutline w14:w="0" w14:cap="flat" w14:cmpd="sng" w14:algn="ctr">
            <w14:noFill/>
            <w14:prstDash w14:val="solid"/>
            <w14:round/>
          </w14:textOutline>
        </w:rPr>
      </w:pPr>
      <w:hyperlink r:id="rId30" w:history="1">
        <w:r w:rsidR="00FB0CE9" w:rsidRPr="00703E6A">
          <w:rPr>
            <w:rStyle w:val="Hyperlink"/>
            <w:rFonts w:ascii="Arial" w:hAnsi="Arial" w:cs="Arial"/>
            <w:b/>
            <w:bCs/>
            <w:lang w:val="af"/>
            <w14:textOutline w14:w="0" w14:cap="flat" w14:cmpd="sng" w14:algn="ctr">
              <w14:noFill/>
              <w14:prstDash w14:val="solid"/>
              <w14:round/>
            </w14:textOutline>
          </w:rPr>
          <w:t>https://www.youtube.com/watch?v=QbxyiUG5RRI</w:t>
        </w:r>
      </w:hyperlink>
    </w:p>
    <w:p w14:paraId="3885B97B" w14:textId="77777777" w:rsidR="00FB0CE9" w:rsidRPr="00703E6A" w:rsidRDefault="00FB0CE9" w:rsidP="00FB0CE9">
      <w:pPr>
        <w:spacing w:after="0" w:line="276" w:lineRule="auto"/>
        <w:ind w:left="360"/>
        <w:rPr>
          <w:rFonts w:ascii="Arial" w:hAnsi="Arial" w:cs="Arial"/>
          <w:b/>
          <w:bCs/>
          <w:color w:val="000000" w:themeColor="text1"/>
          <w14:textOutline w14:w="0" w14:cap="flat" w14:cmpd="sng" w14:algn="ctr">
            <w14:noFill/>
            <w14:prstDash w14:val="solid"/>
            <w14:round/>
          </w14:textOutline>
        </w:rPr>
      </w:pPr>
    </w:p>
    <w:p w14:paraId="7D296AF0" w14:textId="77777777" w:rsidR="00FB0CE9" w:rsidRPr="00703E6A" w:rsidRDefault="00FB0CE9" w:rsidP="00FB0CE9">
      <w:pPr>
        <w:pStyle w:val="Heading1"/>
        <w:spacing w:before="0" w:line="276" w:lineRule="auto"/>
        <w:ind w:left="360"/>
        <w:rPr>
          <w:rFonts w:ascii="Arial" w:hAnsi="Arial" w:cs="Arial"/>
          <w:b/>
          <w:bCs/>
          <w:color w:val="auto"/>
          <w:sz w:val="22"/>
          <w:szCs w:val="22"/>
        </w:rPr>
      </w:pPr>
      <w:r w:rsidRPr="00703E6A">
        <w:rPr>
          <w:rFonts w:ascii="Arial" w:hAnsi="Arial" w:cs="Arial"/>
          <w:b/>
          <w:bCs/>
          <w:color w:val="auto"/>
          <w:sz w:val="22"/>
          <w:szCs w:val="22"/>
          <w:lang w:val="af"/>
        </w:rPr>
        <w:t>Hoe om 'n effektiewe studierooster te maak:</w:t>
      </w:r>
    </w:p>
    <w:p w14:paraId="38F86F6D" w14:textId="77777777" w:rsidR="00FB0CE9" w:rsidRPr="00703E6A" w:rsidRDefault="00000000" w:rsidP="00FB0CE9">
      <w:pPr>
        <w:spacing w:after="0" w:line="276" w:lineRule="auto"/>
        <w:ind w:left="360"/>
        <w:rPr>
          <w:rFonts w:ascii="Arial" w:hAnsi="Arial" w:cs="Arial"/>
          <w:b/>
          <w:bCs/>
          <w:color w:val="000000" w:themeColor="text1"/>
          <w14:textOutline w14:w="0" w14:cap="flat" w14:cmpd="sng" w14:algn="ctr">
            <w14:noFill/>
            <w14:prstDash w14:val="solid"/>
            <w14:round/>
          </w14:textOutline>
        </w:rPr>
      </w:pPr>
      <w:hyperlink r:id="rId31" w:history="1">
        <w:r w:rsidR="00FB0CE9" w:rsidRPr="00703E6A">
          <w:rPr>
            <w:rStyle w:val="Hyperlink"/>
            <w:rFonts w:ascii="Arial" w:hAnsi="Arial" w:cs="Arial"/>
            <w:b/>
            <w:bCs/>
            <w:lang w:val="af"/>
            <w14:textOutline w14:w="0" w14:cap="flat" w14:cmpd="sng" w14:algn="ctr">
              <w14:noFill/>
              <w14:prstDash w14:val="solid"/>
              <w14:round/>
            </w14:textOutline>
          </w:rPr>
          <w:t>https://www.youtube.com/watch?v=687p04jRDd4</w:t>
        </w:r>
      </w:hyperlink>
    </w:p>
    <w:p w14:paraId="2DD7745A" w14:textId="77777777" w:rsidR="00FB0CE9" w:rsidRPr="00703E6A" w:rsidRDefault="00FB0CE9" w:rsidP="00FB0CE9">
      <w:pPr>
        <w:tabs>
          <w:tab w:val="left" w:pos="930"/>
        </w:tabs>
        <w:spacing w:after="0" w:line="276" w:lineRule="auto"/>
        <w:ind w:left="360"/>
        <w:rPr>
          <w:rFonts w:ascii="Arial" w:hAnsi="Arial" w:cs="Arial"/>
          <w:b/>
          <w:bCs/>
        </w:rPr>
      </w:pPr>
    </w:p>
    <w:p w14:paraId="3D976CAC" w14:textId="77777777" w:rsidR="00FB0CE9" w:rsidRPr="00703E6A" w:rsidRDefault="00FB0CE9" w:rsidP="00FB0CE9">
      <w:pPr>
        <w:tabs>
          <w:tab w:val="left" w:pos="930"/>
        </w:tabs>
        <w:spacing w:after="0" w:line="276" w:lineRule="auto"/>
        <w:ind w:left="360"/>
        <w:rPr>
          <w:rFonts w:ascii="Arial" w:hAnsi="Arial" w:cs="Arial"/>
          <w:b/>
          <w:bCs/>
        </w:rPr>
      </w:pPr>
      <w:r w:rsidRPr="00703E6A">
        <w:rPr>
          <w:rFonts w:ascii="Arial" w:hAnsi="Arial" w:cs="Arial"/>
          <w:b/>
          <w:bCs/>
          <w:lang w:val="af"/>
        </w:rPr>
        <w:t>Waarom maak studievaardighede saak?</w:t>
      </w:r>
    </w:p>
    <w:p w14:paraId="7530E35D" w14:textId="77777777" w:rsidR="00FB0CE9" w:rsidRPr="00703E6A" w:rsidRDefault="00000000" w:rsidP="00FB0CE9">
      <w:pPr>
        <w:tabs>
          <w:tab w:val="left" w:pos="930"/>
        </w:tabs>
        <w:spacing w:after="0" w:line="276" w:lineRule="auto"/>
        <w:ind w:left="360"/>
        <w:rPr>
          <w:rFonts w:ascii="Arial" w:hAnsi="Arial" w:cs="Arial"/>
          <w:b/>
          <w:bCs/>
        </w:rPr>
      </w:pPr>
      <w:hyperlink r:id="rId32" w:history="1">
        <w:r w:rsidR="00FB0CE9" w:rsidRPr="00703E6A">
          <w:rPr>
            <w:rStyle w:val="Hyperlink"/>
            <w:rFonts w:ascii="Arial" w:hAnsi="Arial" w:cs="Arial"/>
            <w:b/>
            <w:bCs/>
            <w:lang w:val="af"/>
          </w:rPr>
          <w:t>https://www.youtube.com/watch?v=YanXZQov-_0</w:t>
        </w:r>
      </w:hyperlink>
    </w:p>
    <w:p w14:paraId="0144114F" w14:textId="2B58C4BD" w:rsidR="00FB0CE9" w:rsidRPr="00703E6A" w:rsidRDefault="00FB0CE9" w:rsidP="009C6716">
      <w:pPr>
        <w:spacing w:after="0" w:line="276" w:lineRule="auto"/>
        <w:rPr>
          <w:rStyle w:val="style-scope"/>
          <w:rFonts w:ascii="Arial" w:hAnsi="Arial" w:cs="Arial"/>
        </w:rPr>
      </w:pPr>
    </w:p>
    <w:p w14:paraId="0780539E" w14:textId="77777777" w:rsidR="00FB0CE9" w:rsidRPr="00703E6A" w:rsidRDefault="00FB0CE9" w:rsidP="009C6716">
      <w:pPr>
        <w:spacing w:after="0" w:line="276" w:lineRule="auto"/>
        <w:rPr>
          <w:rStyle w:val="style-scope"/>
          <w:rFonts w:ascii="Arial" w:hAnsi="Arial" w:cs="Arial"/>
        </w:rPr>
      </w:pPr>
    </w:p>
    <w:p w14:paraId="7520751B" w14:textId="76DA36E5" w:rsidR="00B31FDE" w:rsidRPr="00703E6A" w:rsidRDefault="00B31FDE" w:rsidP="00B31FDE">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E6A">
        <w:rPr>
          <w:rFonts w:ascii="Arial" w:hAnsi="Arial" w:cs="Arial"/>
          <w:b/>
          <w:color w:val="000000" w:themeColor="text1"/>
          <w:sz w:val="28"/>
          <w:szCs w:val="28"/>
          <w:highlight w:val="yellow"/>
          <w:bdr w:val="single" w:sz="2" w:space="0" w:color="auto"/>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2</w:t>
      </w:r>
    </w:p>
    <w:p w14:paraId="163E9202" w14:textId="2C6248F6" w:rsidR="0011713A" w:rsidRPr="00703E6A" w:rsidRDefault="0011713A" w:rsidP="00A47734">
      <w:pPr>
        <w:tabs>
          <w:tab w:val="left" w:pos="930"/>
        </w:tabs>
        <w:rPr>
          <w:rFonts w:ascii="Arial" w:hAnsi="Arial" w:cs="Arial"/>
        </w:rPr>
      </w:pPr>
    </w:p>
    <w:tbl>
      <w:tblPr>
        <w:tblStyle w:val="TableGrid"/>
        <w:tblW w:w="5000" w:type="pct"/>
        <w:tblLook w:val="04A0" w:firstRow="1" w:lastRow="0" w:firstColumn="1" w:lastColumn="0" w:noHBand="0" w:noVBand="1"/>
      </w:tblPr>
      <w:tblGrid>
        <w:gridCol w:w="1130"/>
        <w:gridCol w:w="14258"/>
      </w:tblGrid>
      <w:tr w:rsidR="006C401A" w:rsidRPr="00703E6A" w14:paraId="6EFFB508" w14:textId="77777777" w:rsidTr="006C401A">
        <w:tc>
          <w:tcPr>
            <w:tcW w:w="377" w:type="pct"/>
          </w:tcPr>
          <w:p w14:paraId="0887CF20" w14:textId="2023E237" w:rsidR="006C401A" w:rsidRPr="00703E6A" w:rsidRDefault="00AB5287" w:rsidP="00703E6A">
            <w:pPr>
              <w:spacing w:line="276" w:lineRule="auto"/>
              <w:jc w:val="center"/>
              <w:rPr>
                <w:rFonts w:ascii="Arial" w:hAnsi="Arial" w:cs="Arial"/>
                <w:b/>
                <w:bCs/>
              </w:rPr>
            </w:pPr>
            <w:r w:rsidRPr="00703E6A">
              <w:rPr>
                <w:rFonts w:ascii="Arial" w:hAnsi="Arial" w:cs="Arial"/>
                <w:b/>
                <w:bCs/>
                <w:lang w:val="af"/>
              </w:rPr>
              <w:t>SKYFIE</w:t>
            </w:r>
          </w:p>
        </w:tc>
        <w:tc>
          <w:tcPr>
            <w:tcW w:w="4623" w:type="pct"/>
          </w:tcPr>
          <w:p w14:paraId="5D21A68F" w14:textId="43191FDF" w:rsidR="006C401A" w:rsidRPr="00703E6A" w:rsidRDefault="00D65EC5" w:rsidP="00703E6A">
            <w:pPr>
              <w:spacing w:line="276" w:lineRule="auto"/>
              <w:rPr>
                <w:rFonts w:ascii="Arial" w:hAnsi="Arial" w:cs="Arial"/>
                <w:b/>
                <w:bCs/>
              </w:rPr>
            </w:pPr>
            <w:r>
              <w:rPr>
                <w:rFonts w:ascii="Arial" w:hAnsi="Arial" w:cs="Arial"/>
                <w:b/>
                <w:bCs/>
                <w:lang w:val="af"/>
              </w:rPr>
              <w:t>Onderwysern</w:t>
            </w:r>
            <w:r w:rsidR="006C401A" w:rsidRPr="00703E6A">
              <w:rPr>
                <w:rFonts w:ascii="Arial" w:hAnsi="Arial" w:cs="Arial"/>
                <w:b/>
                <w:bCs/>
                <w:lang w:val="af"/>
              </w:rPr>
              <w:t>otas</w:t>
            </w:r>
          </w:p>
        </w:tc>
      </w:tr>
      <w:tr w:rsidR="006C401A" w:rsidRPr="00703E6A" w14:paraId="7E304ADC" w14:textId="77777777" w:rsidTr="006C401A">
        <w:tc>
          <w:tcPr>
            <w:tcW w:w="377" w:type="pct"/>
            <w:vAlign w:val="center"/>
          </w:tcPr>
          <w:p w14:paraId="50BA60BE" w14:textId="1BAA0A7C" w:rsidR="006C401A" w:rsidRPr="00703E6A" w:rsidRDefault="00AB5287" w:rsidP="00703E6A">
            <w:pPr>
              <w:jc w:val="center"/>
              <w:rPr>
                <w:rFonts w:ascii="Arial" w:hAnsi="Arial" w:cs="Arial"/>
                <w:b/>
                <w:bCs/>
              </w:rPr>
            </w:pPr>
            <w:r w:rsidRPr="00703E6A">
              <w:rPr>
                <w:rFonts w:ascii="Arial" w:hAnsi="Arial" w:cs="Arial"/>
                <w:b/>
                <w:bCs/>
                <w:lang w:val="af"/>
              </w:rPr>
              <w:t>1</w:t>
            </w:r>
          </w:p>
        </w:tc>
        <w:tc>
          <w:tcPr>
            <w:tcW w:w="4623" w:type="pct"/>
          </w:tcPr>
          <w:p w14:paraId="191E3B2F" w14:textId="77777777" w:rsidR="006C401A" w:rsidRPr="00703E6A" w:rsidRDefault="006C401A" w:rsidP="00703E6A">
            <w:pPr>
              <w:rPr>
                <w:rStyle w:val="markedcontent"/>
                <w:rFonts w:ascii="Arial" w:hAnsi="Arial" w:cs="Arial"/>
              </w:rPr>
            </w:pPr>
            <w:r w:rsidRPr="00703E6A">
              <w:rPr>
                <w:rStyle w:val="markedcontent"/>
                <w:rFonts w:ascii="Arial" w:hAnsi="Arial" w:cs="Arial"/>
                <w:lang w:val="af"/>
              </w:rPr>
              <w:t>Inleiding: Voorbladskyfie</w:t>
            </w:r>
          </w:p>
          <w:p w14:paraId="37D12B9A" w14:textId="77777777" w:rsidR="006C401A" w:rsidRPr="00703E6A" w:rsidRDefault="006C401A" w:rsidP="00703E6A">
            <w:pPr>
              <w:rPr>
                <w:rFonts w:ascii="Arial" w:hAnsi="Arial" w:cs="Arial"/>
              </w:rPr>
            </w:pPr>
          </w:p>
          <w:p w14:paraId="6E828F41" w14:textId="08FDD0E9" w:rsidR="006C401A" w:rsidRPr="00703E6A" w:rsidRDefault="006C401A" w:rsidP="00703E6A">
            <w:pPr>
              <w:rPr>
                <w:rFonts w:ascii="Arial" w:hAnsi="Arial" w:cs="Arial"/>
              </w:rPr>
            </w:pPr>
            <w:r w:rsidRPr="00703E6A">
              <w:rPr>
                <w:rFonts w:ascii="Arial" w:hAnsi="Arial" w:cs="Arial"/>
                <w:lang w:val="af"/>
              </w:rPr>
              <w:t>Welkom terug</w:t>
            </w:r>
            <w:r w:rsidR="00D65EC5">
              <w:rPr>
                <w:rFonts w:ascii="Arial" w:hAnsi="Arial" w:cs="Arial"/>
                <w:lang w:val="af"/>
              </w:rPr>
              <w:t>, g</w:t>
            </w:r>
            <w:r w:rsidRPr="00703E6A">
              <w:rPr>
                <w:rFonts w:ascii="Arial" w:hAnsi="Arial" w:cs="Arial"/>
                <w:lang w:val="af"/>
              </w:rPr>
              <w:t>raad 10's.</w:t>
            </w:r>
          </w:p>
          <w:p w14:paraId="21BEA86D" w14:textId="77777777" w:rsidR="006C401A" w:rsidRPr="00703E6A" w:rsidRDefault="006C401A" w:rsidP="00703E6A">
            <w:pPr>
              <w:rPr>
                <w:rFonts w:ascii="Arial" w:hAnsi="Arial" w:cs="Arial"/>
              </w:rPr>
            </w:pPr>
          </w:p>
          <w:p w14:paraId="2A502229" w14:textId="0913E495" w:rsidR="006C401A" w:rsidRPr="00703E6A" w:rsidRDefault="006C401A" w:rsidP="00703E6A">
            <w:pPr>
              <w:rPr>
                <w:rFonts w:ascii="Arial" w:hAnsi="Arial" w:cs="Arial"/>
              </w:rPr>
            </w:pPr>
            <w:r w:rsidRPr="00703E6A">
              <w:rPr>
                <w:rFonts w:ascii="Arial" w:hAnsi="Arial" w:cs="Arial"/>
                <w:lang w:val="af"/>
              </w:rPr>
              <w:t xml:space="preserve">Hierdie week </w:t>
            </w:r>
            <w:r w:rsidR="00E1098B" w:rsidRPr="00703E6A">
              <w:rPr>
                <w:rFonts w:ascii="Arial" w:hAnsi="Arial" w:cs="Arial"/>
                <w:lang w:val="af"/>
              </w:rPr>
              <w:t xml:space="preserve">gaan ons </w:t>
            </w:r>
            <w:r w:rsidRPr="00703E6A">
              <w:rPr>
                <w:rFonts w:ascii="Arial" w:hAnsi="Arial" w:cs="Arial"/>
                <w:lang w:val="af"/>
              </w:rPr>
              <w:t xml:space="preserve">voort met Studievaardighede. Ons sal kyk na ander vaardighede wat nodig is om te studeer, asook tipes assessering en hoe om jou studietyd te beplan. </w:t>
            </w:r>
          </w:p>
          <w:p w14:paraId="5F3B3A16" w14:textId="77777777" w:rsidR="006C401A" w:rsidRPr="00703E6A" w:rsidRDefault="006C401A" w:rsidP="00703E6A">
            <w:pPr>
              <w:rPr>
                <w:rFonts w:ascii="Arial" w:hAnsi="Arial" w:cs="Arial"/>
              </w:rPr>
            </w:pPr>
          </w:p>
        </w:tc>
      </w:tr>
      <w:tr w:rsidR="006C401A" w:rsidRPr="00703E6A" w14:paraId="08253348" w14:textId="77777777" w:rsidTr="006C401A">
        <w:tc>
          <w:tcPr>
            <w:tcW w:w="377" w:type="pct"/>
            <w:vAlign w:val="center"/>
          </w:tcPr>
          <w:p w14:paraId="7560F656" w14:textId="77777777" w:rsidR="00ED1D8E" w:rsidRPr="00703E6A" w:rsidRDefault="00ED1D8E" w:rsidP="00703E6A">
            <w:pPr>
              <w:jc w:val="center"/>
              <w:rPr>
                <w:rFonts w:ascii="Arial" w:hAnsi="Arial" w:cs="Arial"/>
                <w:b/>
                <w:bCs/>
              </w:rPr>
            </w:pPr>
          </w:p>
          <w:p w14:paraId="1513176F" w14:textId="77777777" w:rsidR="00ED1D8E" w:rsidRPr="00703E6A" w:rsidRDefault="00ED1D8E" w:rsidP="00703E6A">
            <w:pPr>
              <w:jc w:val="center"/>
              <w:rPr>
                <w:rFonts w:ascii="Arial" w:hAnsi="Arial" w:cs="Arial"/>
                <w:b/>
                <w:bCs/>
              </w:rPr>
            </w:pPr>
          </w:p>
          <w:p w14:paraId="1B1788F8" w14:textId="23D748DD" w:rsidR="006C401A" w:rsidRPr="00703E6A" w:rsidRDefault="00AB5287" w:rsidP="00703E6A">
            <w:pPr>
              <w:jc w:val="center"/>
              <w:rPr>
                <w:rFonts w:ascii="Arial" w:hAnsi="Arial" w:cs="Arial"/>
                <w:b/>
                <w:bCs/>
              </w:rPr>
            </w:pPr>
            <w:r w:rsidRPr="00703E6A">
              <w:rPr>
                <w:rFonts w:ascii="Arial" w:hAnsi="Arial" w:cs="Arial"/>
                <w:b/>
                <w:bCs/>
                <w:lang w:val="af"/>
              </w:rPr>
              <w:t>2</w:t>
            </w:r>
          </w:p>
          <w:p w14:paraId="7F09CE0E" w14:textId="77777777" w:rsidR="00ED1D8E" w:rsidRPr="00703E6A" w:rsidRDefault="00ED1D8E" w:rsidP="00703E6A">
            <w:pPr>
              <w:jc w:val="center"/>
              <w:rPr>
                <w:rFonts w:ascii="Arial" w:hAnsi="Arial" w:cs="Arial"/>
                <w:b/>
                <w:bCs/>
              </w:rPr>
            </w:pPr>
          </w:p>
          <w:p w14:paraId="58B1570C" w14:textId="77777777" w:rsidR="00ED1D8E" w:rsidRPr="00703E6A" w:rsidRDefault="00ED1D8E" w:rsidP="00703E6A">
            <w:pPr>
              <w:jc w:val="center"/>
              <w:rPr>
                <w:rFonts w:ascii="Arial" w:hAnsi="Arial" w:cs="Arial"/>
                <w:b/>
                <w:bCs/>
              </w:rPr>
            </w:pPr>
          </w:p>
          <w:p w14:paraId="152FB6F4" w14:textId="77777777" w:rsidR="00ED1D8E" w:rsidRPr="00703E6A" w:rsidRDefault="00ED1D8E" w:rsidP="00703E6A">
            <w:pPr>
              <w:jc w:val="center"/>
              <w:rPr>
                <w:rFonts w:ascii="Arial" w:hAnsi="Arial" w:cs="Arial"/>
                <w:b/>
                <w:bCs/>
              </w:rPr>
            </w:pPr>
          </w:p>
          <w:p w14:paraId="727B43B7" w14:textId="77777777" w:rsidR="00ED1D8E" w:rsidRPr="00703E6A" w:rsidRDefault="00ED1D8E" w:rsidP="00703E6A">
            <w:pPr>
              <w:jc w:val="center"/>
              <w:rPr>
                <w:rFonts w:ascii="Arial" w:hAnsi="Arial" w:cs="Arial"/>
                <w:b/>
                <w:bCs/>
              </w:rPr>
            </w:pPr>
          </w:p>
          <w:p w14:paraId="550F3115" w14:textId="77777777" w:rsidR="00ED1D8E" w:rsidRPr="00703E6A" w:rsidRDefault="00ED1D8E" w:rsidP="00703E6A">
            <w:pPr>
              <w:jc w:val="center"/>
              <w:rPr>
                <w:rFonts w:ascii="Arial" w:hAnsi="Arial" w:cs="Arial"/>
                <w:b/>
                <w:bCs/>
              </w:rPr>
            </w:pPr>
          </w:p>
          <w:p w14:paraId="5FA66078" w14:textId="77777777" w:rsidR="00ED1D8E" w:rsidRPr="00703E6A" w:rsidRDefault="00ED1D8E" w:rsidP="00703E6A">
            <w:pPr>
              <w:jc w:val="center"/>
              <w:rPr>
                <w:rFonts w:ascii="Arial" w:hAnsi="Arial" w:cs="Arial"/>
                <w:b/>
                <w:bCs/>
              </w:rPr>
            </w:pPr>
          </w:p>
          <w:p w14:paraId="1B5E47BC" w14:textId="77777777" w:rsidR="00ED1D8E" w:rsidRPr="00703E6A" w:rsidRDefault="00ED1D8E" w:rsidP="00703E6A">
            <w:pPr>
              <w:jc w:val="center"/>
              <w:rPr>
                <w:rFonts w:ascii="Arial" w:hAnsi="Arial" w:cs="Arial"/>
                <w:b/>
                <w:bCs/>
              </w:rPr>
            </w:pPr>
          </w:p>
          <w:p w14:paraId="1CCD25BD" w14:textId="77777777" w:rsidR="00ED1D8E" w:rsidRPr="00703E6A" w:rsidRDefault="00ED1D8E" w:rsidP="00703E6A">
            <w:pPr>
              <w:jc w:val="center"/>
              <w:rPr>
                <w:rFonts w:ascii="Arial" w:hAnsi="Arial" w:cs="Arial"/>
                <w:b/>
                <w:bCs/>
              </w:rPr>
            </w:pPr>
          </w:p>
          <w:p w14:paraId="3F25EA05" w14:textId="77777777" w:rsidR="00ED1D8E" w:rsidRPr="00703E6A" w:rsidRDefault="00ED1D8E" w:rsidP="00703E6A">
            <w:pPr>
              <w:jc w:val="center"/>
              <w:rPr>
                <w:rFonts w:ascii="Arial" w:hAnsi="Arial" w:cs="Arial"/>
                <w:b/>
                <w:bCs/>
              </w:rPr>
            </w:pPr>
          </w:p>
          <w:p w14:paraId="1DE5BB9A" w14:textId="77777777" w:rsidR="00ED1D8E" w:rsidRPr="00703E6A" w:rsidRDefault="00ED1D8E" w:rsidP="00703E6A">
            <w:pPr>
              <w:jc w:val="center"/>
              <w:rPr>
                <w:rFonts w:ascii="Arial" w:hAnsi="Arial" w:cs="Arial"/>
                <w:b/>
                <w:bCs/>
              </w:rPr>
            </w:pPr>
          </w:p>
          <w:p w14:paraId="5FCA6244" w14:textId="20BB0671" w:rsidR="00ED1D8E" w:rsidRPr="00703E6A" w:rsidRDefault="00ED1D8E" w:rsidP="00703E6A">
            <w:pPr>
              <w:jc w:val="center"/>
              <w:rPr>
                <w:rFonts w:ascii="Arial" w:hAnsi="Arial" w:cs="Arial"/>
                <w:b/>
                <w:bCs/>
              </w:rPr>
            </w:pPr>
          </w:p>
          <w:p w14:paraId="41F2D16D" w14:textId="1B591B2A" w:rsidR="00ED1D8E" w:rsidRPr="00703E6A" w:rsidRDefault="00ED1D8E" w:rsidP="00703E6A">
            <w:pPr>
              <w:jc w:val="center"/>
              <w:rPr>
                <w:rFonts w:ascii="Arial" w:hAnsi="Arial" w:cs="Arial"/>
                <w:b/>
                <w:bCs/>
              </w:rPr>
            </w:pPr>
          </w:p>
          <w:p w14:paraId="4473E88F" w14:textId="77777777" w:rsidR="00ED1D8E" w:rsidRPr="00703E6A" w:rsidRDefault="00ED1D8E" w:rsidP="00703E6A">
            <w:pPr>
              <w:jc w:val="center"/>
              <w:rPr>
                <w:rFonts w:ascii="Arial" w:hAnsi="Arial" w:cs="Arial"/>
                <w:b/>
                <w:bCs/>
              </w:rPr>
            </w:pPr>
          </w:p>
          <w:p w14:paraId="1DB4D734" w14:textId="7228C283" w:rsidR="00ED1D8E" w:rsidRPr="00703E6A" w:rsidRDefault="00ED1D8E" w:rsidP="00703E6A">
            <w:pPr>
              <w:jc w:val="center"/>
              <w:rPr>
                <w:rFonts w:ascii="Arial" w:hAnsi="Arial" w:cs="Arial"/>
                <w:b/>
                <w:bCs/>
              </w:rPr>
            </w:pPr>
            <w:r w:rsidRPr="00703E6A">
              <w:rPr>
                <w:rFonts w:ascii="Arial" w:hAnsi="Arial" w:cs="Arial"/>
                <w:b/>
                <w:bCs/>
                <w:lang w:val="af"/>
              </w:rPr>
              <w:t>2</w:t>
            </w:r>
          </w:p>
        </w:tc>
        <w:tc>
          <w:tcPr>
            <w:tcW w:w="4623" w:type="pct"/>
          </w:tcPr>
          <w:p w14:paraId="72061DC2" w14:textId="77777777" w:rsidR="00D65EC5" w:rsidRDefault="001E074E" w:rsidP="00D65EC5">
            <w:pPr>
              <w:spacing w:line="276" w:lineRule="auto"/>
              <w:rPr>
                <w:rStyle w:val="markedcontent"/>
                <w:rFonts w:ascii="Arial" w:hAnsi="Arial" w:cs="Arial"/>
                <w:b/>
                <w:bCs/>
              </w:rPr>
            </w:pPr>
            <w:r w:rsidRPr="00703E6A">
              <w:rPr>
                <w:rStyle w:val="markedcontent"/>
                <w:rFonts w:ascii="Arial" w:hAnsi="Arial" w:cs="Arial"/>
                <w:b/>
                <w:bCs/>
                <w:lang w:val="af"/>
              </w:rPr>
              <w:lastRenderedPageBreak/>
              <w:t>KRITIESE DENKVAARDIGHEDE</w:t>
            </w:r>
          </w:p>
          <w:p w14:paraId="25BBD1B9" w14:textId="76A1761A" w:rsidR="00D65EC5" w:rsidRPr="00D65EC5" w:rsidRDefault="00D65EC5" w:rsidP="00D65EC5">
            <w:pPr>
              <w:rPr>
                <w:rFonts w:ascii="Arial" w:hAnsi="Arial" w:cs="Arial"/>
                <w:b/>
                <w:bCs/>
              </w:rPr>
            </w:pPr>
            <w:r>
              <w:rPr>
                <w:rFonts w:ascii="Arial" w:hAnsi="Arial" w:cs="Arial"/>
                <w:lang w:val="af"/>
              </w:rPr>
              <w:t>Kritiese denke is die</w:t>
            </w:r>
            <w:r w:rsidRPr="00955B58">
              <w:rPr>
                <w:rFonts w:ascii="Arial" w:hAnsi="Arial" w:cs="Arial"/>
                <w:lang w:val="af"/>
              </w:rPr>
              <w:t xml:space="preserve"> soort denke waarin jy bevraagteken, ontleed, interpreteer, evalueer en 'n oordeel maak oor wat jy lees, hoor, sê of skryf. Die term kritiek kom van die Griekse woord </w:t>
            </w:r>
            <w:r w:rsidRPr="00955B58">
              <w:rPr>
                <w:rFonts w:ascii="Arial" w:hAnsi="Arial" w:cs="Arial"/>
                <w:i/>
                <w:lang w:val="af"/>
              </w:rPr>
              <w:t>kritikos</w:t>
            </w:r>
            <w:r w:rsidRPr="00955B58">
              <w:rPr>
                <w:rFonts w:ascii="Arial" w:hAnsi="Arial" w:cs="Arial"/>
                <w:lang w:val="af"/>
              </w:rPr>
              <w:t xml:space="preserve"> wat beteken "</w:t>
            </w:r>
            <w:r>
              <w:rPr>
                <w:rFonts w:ascii="Arial" w:hAnsi="Arial" w:cs="Arial"/>
                <w:lang w:val="af"/>
              </w:rPr>
              <w:t xml:space="preserve">om </w:t>
            </w:r>
            <w:r w:rsidRPr="00955B58">
              <w:rPr>
                <w:rFonts w:ascii="Arial" w:hAnsi="Arial" w:cs="Arial"/>
                <w:lang w:val="af"/>
              </w:rPr>
              <w:t xml:space="preserve">in staat </w:t>
            </w:r>
            <w:r>
              <w:rPr>
                <w:rFonts w:ascii="Arial" w:hAnsi="Arial" w:cs="Arial"/>
                <w:lang w:val="af"/>
              </w:rPr>
              <w:t xml:space="preserve">te wees </w:t>
            </w:r>
            <w:r w:rsidRPr="00955B58">
              <w:rPr>
                <w:rFonts w:ascii="Arial" w:hAnsi="Arial" w:cs="Arial"/>
                <w:lang w:val="af"/>
              </w:rPr>
              <w:t xml:space="preserve">om te oordeel of te onderskei". Goeie kritiese denke </w:t>
            </w:r>
            <w:r>
              <w:rPr>
                <w:rFonts w:ascii="Arial" w:hAnsi="Arial" w:cs="Arial"/>
                <w:lang w:val="af"/>
              </w:rPr>
              <w:t xml:space="preserve">behels </w:t>
            </w:r>
            <w:r w:rsidRPr="00955B58">
              <w:rPr>
                <w:rFonts w:ascii="Arial" w:hAnsi="Arial" w:cs="Arial"/>
                <w:lang w:val="af"/>
              </w:rPr>
              <w:t xml:space="preserve">om betroubare </w:t>
            </w:r>
            <w:r w:rsidR="008A56BA">
              <w:rPr>
                <w:rFonts w:ascii="Arial" w:hAnsi="Arial" w:cs="Arial"/>
                <w:lang w:val="af"/>
              </w:rPr>
              <w:t>oordele</w:t>
            </w:r>
            <w:r w:rsidRPr="00955B58">
              <w:rPr>
                <w:rFonts w:ascii="Arial" w:hAnsi="Arial" w:cs="Arial"/>
                <w:lang w:val="af"/>
              </w:rPr>
              <w:t xml:space="preserve"> op grond van betroubare inligting te maak.</w:t>
            </w:r>
          </w:p>
          <w:p w14:paraId="4D213847" w14:textId="525002AD" w:rsidR="00326E4A" w:rsidRPr="00703E6A" w:rsidRDefault="001E074E" w:rsidP="00326E4A">
            <w:pPr>
              <w:spacing w:line="276" w:lineRule="auto"/>
              <w:rPr>
                <w:rFonts w:ascii="Arial" w:hAnsi="Arial" w:cs="Arial"/>
                <w:lang w:eastAsia="en-ZA"/>
              </w:rPr>
            </w:pPr>
            <w:r w:rsidRPr="00703E6A">
              <w:rPr>
                <w:rFonts w:ascii="Arial" w:hAnsi="Arial" w:cs="Arial"/>
                <w:lang w:val="af"/>
              </w:rPr>
              <w:lastRenderedPageBreak/>
              <w:t>Die toepassing van kritiese denke beteken nie om negatief te wees of op foute te fokus nie. Dit beteken om jou denke duidelik te maak sodat jy 'n probleem of 'n stukkie inligting kan afbreek, dit kan interpreteer en daardie interpretasie kan gebruik om tot 'n ingeligte besluit of oordeel te kom</w:t>
            </w:r>
            <w:r w:rsidR="00326E4A" w:rsidRPr="00703E6A">
              <w:rPr>
                <w:rFonts w:ascii="Arial" w:hAnsi="Arial" w:cs="Arial"/>
                <w:lang w:val="af"/>
              </w:rPr>
              <w:t>.</w:t>
            </w:r>
          </w:p>
          <w:p w14:paraId="0E78DA48" w14:textId="0A9C742F" w:rsidR="001E074E" w:rsidRPr="00703E6A" w:rsidRDefault="001E074E" w:rsidP="001E074E">
            <w:pPr>
              <w:spacing w:line="276" w:lineRule="auto"/>
              <w:rPr>
                <w:rFonts w:ascii="Arial" w:hAnsi="Arial" w:cs="Arial"/>
                <w:lang w:eastAsia="en-ZA"/>
              </w:rPr>
            </w:pPr>
            <w:r w:rsidRPr="00703E6A">
              <w:rPr>
                <w:rFonts w:ascii="Arial" w:hAnsi="Arial" w:cs="Arial"/>
                <w:lang w:val="af"/>
              </w:rPr>
              <w:t>Dit is eienskappe wat deur oefening en toepassing aangeleer en verbeter word.</w:t>
            </w:r>
          </w:p>
          <w:p w14:paraId="282D8E3E" w14:textId="77777777" w:rsidR="006C401A" w:rsidRPr="00703E6A" w:rsidRDefault="006C401A" w:rsidP="00703E6A">
            <w:pPr>
              <w:rPr>
                <w:rFonts w:ascii="Arial" w:hAnsi="Arial" w:cs="Arial"/>
              </w:rPr>
            </w:pPr>
          </w:p>
          <w:p w14:paraId="76B6B09E" w14:textId="0C666E05" w:rsidR="00B72770" w:rsidRPr="00703E6A" w:rsidRDefault="00B72770" w:rsidP="00B72770">
            <w:pPr>
              <w:spacing w:line="276" w:lineRule="auto"/>
              <w:rPr>
                <w:rFonts w:ascii="Arial" w:hAnsi="Arial" w:cs="Arial"/>
                <w:lang w:eastAsia="en-ZA"/>
              </w:rPr>
            </w:pPr>
            <w:r w:rsidRPr="00703E6A">
              <w:rPr>
                <w:rFonts w:ascii="Arial" w:hAnsi="Arial" w:cs="Arial"/>
                <w:lang w:val="af"/>
              </w:rPr>
              <w:t>Om 'n beter</w:t>
            </w:r>
            <w:r w:rsidR="0059115C">
              <w:rPr>
                <w:rFonts w:ascii="Arial" w:hAnsi="Arial" w:cs="Arial"/>
                <w:lang w:val="af"/>
              </w:rPr>
              <w:t xml:space="preserve"> kritiese denker te word, moet jy</w:t>
            </w:r>
            <w:r w:rsidRPr="00703E6A">
              <w:rPr>
                <w:rFonts w:ascii="Arial" w:hAnsi="Arial" w:cs="Arial"/>
                <w:lang w:val="af"/>
              </w:rPr>
              <w:t xml:space="preserve"> leer hoe om:</w:t>
            </w:r>
          </w:p>
          <w:p w14:paraId="4FE88ED6" w14:textId="77777777" w:rsidR="0059115C" w:rsidRPr="00955B58" w:rsidRDefault="0059115C" w:rsidP="0059115C">
            <w:pPr>
              <w:pStyle w:val="ListParagraph"/>
              <w:numPr>
                <w:ilvl w:val="0"/>
                <w:numId w:val="20"/>
              </w:numPr>
              <w:spacing w:line="276" w:lineRule="auto"/>
              <w:rPr>
                <w:rFonts w:ascii="Arial" w:hAnsi="Arial" w:cs="Arial"/>
                <w:lang w:eastAsia="en-ZA"/>
              </w:rPr>
            </w:pPr>
            <w:r w:rsidRPr="00955B58">
              <w:rPr>
                <w:rFonts w:ascii="Arial" w:hAnsi="Arial" w:cs="Arial"/>
                <w:lang w:val="af"/>
              </w:rPr>
              <w:t>jou denkdoel en konteks</w:t>
            </w:r>
            <w:r>
              <w:rPr>
                <w:rFonts w:ascii="Arial" w:hAnsi="Arial" w:cs="Arial"/>
                <w:lang w:val="af"/>
              </w:rPr>
              <w:t xml:space="preserve"> te verduidelik,</w:t>
            </w:r>
          </w:p>
          <w:p w14:paraId="27BC7ED0" w14:textId="77777777" w:rsidR="0059115C" w:rsidRPr="00955B58" w:rsidRDefault="0059115C" w:rsidP="0059115C">
            <w:pPr>
              <w:pStyle w:val="ListParagraph"/>
              <w:numPr>
                <w:ilvl w:val="0"/>
                <w:numId w:val="20"/>
              </w:numPr>
              <w:spacing w:line="276" w:lineRule="auto"/>
              <w:rPr>
                <w:rFonts w:ascii="Arial" w:hAnsi="Arial" w:cs="Arial"/>
                <w:lang w:eastAsia="en-ZA"/>
              </w:rPr>
            </w:pPr>
            <w:r>
              <w:rPr>
                <w:rFonts w:ascii="Arial" w:hAnsi="Arial" w:cs="Arial"/>
                <w:lang w:val="af"/>
              </w:rPr>
              <w:t xml:space="preserve">jou </w:t>
            </w:r>
            <w:r w:rsidRPr="00955B58">
              <w:rPr>
                <w:rFonts w:ascii="Arial" w:hAnsi="Arial" w:cs="Arial"/>
                <w:lang w:val="af"/>
              </w:rPr>
              <w:t>inligtingsbronne</w:t>
            </w:r>
            <w:r>
              <w:rPr>
                <w:rFonts w:ascii="Arial" w:hAnsi="Arial" w:cs="Arial"/>
                <w:lang w:val="af"/>
              </w:rPr>
              <w:t xml:space="preserve"> te bevraagteken,</w:t>
            </w:r>
          </w:p>
          <w:p w14:paraId="0559A797" w14:textId="77777777" w:rsidR="0059115C" w:rsidRPr="00955B58" w:rsidRDefault="0059115C" w:rsidP="0059115C">
            <w:pPr>
              <w:pStyle w:val="ListParagraph"/>
              <w:numPr>
                <w:ilvl w:val="0"/>
                <w:numId w:val="20"/>
              </w:numPr>
              <w:spacing w:line="276" w:lineRule="auto"/>
              <w:rPr>
                <w:rFonts w:ascii="Arial" w:hAnsi="Arial" w:cs="Arial"/>
                <w:lang w:eastAsia="en-ZA"/>
              </w:rPr>
            </w:pPr>
            <w:r>
              <w:rPr>
                <w:rFonts w:ascii="Arial" w:hAnsi="Arial" w:cs="Arial"/>
                <w:lang w:val="af"/>
              </w:rPr>
              <w:t>argumente te identifiseer,</w:t>
            </w:r>
          </w:p>
          <w:p w14:paraId="1C14FE07" w14:textId="77777777" w:rsidR="0059115C" w:rsidRPr="00955B58" w:rsidRDefault="0059115C" w:rsidP="0059115C">
            <w:pPr>
              <w:pStyle w:val="ListParagraph"/>
              <w:numPr>
                <w:ilvl w:val="0"/>
                <w:numId w:val="20"/>
              </w:numPr>
              <w:spacing w:line="276" w:lineRule="auto"/>
              <w:rPr>
                <w:rFonts w:ascii="Arial" w:hAnsi="Arial" w:cs="Arial"/>
                <w:lang w:eastAsia="en-ZA"/>
              </w:rPr>
            </w:pPr>
            <w:r>
              <w:rPr>
                <w:rFonts w:ascii="Arial" w:hAnsi="Arial" w:cs="Arial"/>
                <w:lang w:val="af"/>
              </w:rPr>
              <w:t>bronne en argumente te ontleed,</w:t>
            </w:r>
          </w:p>
          <w:p w14:paraId="6C620C29" w14:textId="77777777" w:rsidR="0059115C" w:rsidRPr="00955B58" w:rsidRDefault="0059115C" w:rsidP="0059115C">
            <w:pPr>
              <w:pStyle w:val="ListParagraph"/>
              <w:numPr>
                <w:ilvl w:val="0"/>
                <w:numId w:val="20"/>
              </w:numPr>
              <w:spacing w:line="276" w:lineRule="auto"/>
              <w:rPr>
                <w:rFonts w:ascii="Arial" w:hAnsi="Arial" w:cs="Arial"/>
                <w:lang w:eastAsia="en-ZA"/>
              </w:rPr>
            </w:pPr>
            <w:r w:rsidRPr="00955B58">
              <w:rPr>
                <w:rFonts w:ascii="Arial" w:hAnsi="Arial" w:cs="Arial"/>
                <w:lang w:val="af"/>
              </w:rPr>
              <w:t xml:space="preserve">die argumente van ander </w:t>
            </w:r>
            <w:r>
              <w:rPr>
                <w:rFonts w:ascii="Arial" w:hAnsi="Arial" w:cs="Arial"/>
                <w:lang w:val="af"/>
              </w:rPr>
              <w:t xml:space="preserve">te evalueer </w:t>
            </w:r>
            <w:r w:rsidRPr="00955B58">
              <w:rPr>
                <w:rFonts w:ascii="Arial" w:hAnsi="Arial" w:cs="Arial"/>
                <w:lang w:val="af"/>
              </w:rPr>
              <w:t>en</w:t>
            </w:r>
          </w:p>
          <w:p w14:paraId="087974E3" w14:textId="77777777" w:rsidR="0059115C" w:rsidRPr="00955B58" w:rsidRDefault="0059115C" w:rsidP="0059115C">
            <w:pPr>
              <w:pStyle w:val="ListParagraph"/>
              <w:numPr>
                <w:ilvl w:val="0"/>
                <w:numId w:val="20"/>
              </w:numPr>
              <w:spacing w:line="276" w:lineRule="auto"/>
              <w:rPr>
                <w:rFonts w:ascii="Arial" w:hAnsi="Arial" w:cs="Arial"/>
                <w:lang w:eastAsia="en-ZA"/>
              </w:rPr>
            </w:pPr>
            <w:r w:rsidRPr="00955B58">
              <w:rPr>
                <w:rFonts w:ascii="Arial" w:hAnsi="Arial" w:cs="Arial"/>
                <w:lang w:val="af"/>
              </w:rPr>
              <w:t>jou eie argumente</w:t>
            </w:r>
            <w:r>
              <w:rPr>
                <w:rFonts w:ascii="Arial" w:hAnsi="Arial" w:cs="Arial"/>
                <w:lang w:val="af"/>
              </w:rPr>
              <w:t xml:space="preserve"> te skep</w:t>
            </w:r>
            <w:r w:rsidRPr="00955B58">
              <w:rPr>
                <w:rFonts w:ascii="Arial" w:hAnsi="Arial" w:cs="Arial"/>
                <w:lang w:val="af"/>
              </w:rPr>
              <w:t>.</w:t>
            </w:r>
          </w:p>
          <w:p w14:paraId="6FFA5A1B" w14:textId="77777777" w:rsidR="00B72770" w:rsidRPr="00703E6A" w:rsidRDefault="00B72770" w:rsidP="00B72770">
            <w:pPr>
              <w:spacing w:line="276" w:lineRule="auto"/>
              <w:rPr>
                <w:rFonts w:ascii="Arial" w:hAnsi="Arial" w:cs="Arial"/>
              </w:rPr>
            </w:pPr>
          </w:p>
          <w:p w14:paraId="725F9F10" w14:textId="5413AF51" w:rsidR="00B72770" w:rsidRPr="00703E6A" w:rsidRDefault="00B72770" w:rsidP="00B72770">
            <w:pPr>
              <w:spacing w:line="276" w:lineRule="auto"/>
              <w:rPr>
                <w:rFonts w:ascii="Arial" w:hAnsi="Arial" w:cs="Arial"/>
              </w:rPr>
            </w:pPr>
            <w:r w:rsidRPr="00703E6A">
              <w:rPr>
                <w:rFonts w:ascii="Arial" w:hAnsi="Arial" w:cs="Arial"/>
                <w:lang w:val="af"/>
              </w:rPr>
              <w:t>Kritiese denke is die vermoë om duidelik en rasioneel te dink en die logiese ver</w:t>
            </w:r>
            <w:r w:rsidR="0059115C">
              <w:rPr>
                <w:rFonts w:ascii="Arial" w:hAnsi="Arial" w:cs="Arial"/>
                <w:lang w:val="af"/>
              </w:rPr>
              <w:t xml:space="preserve">band tussen idees te verstaan. </w:t>
            </w:r>
            <w:r w:rsidRPr="00703E6A">
              <w:rPr>
                <w:rFonts w:ascii="Arial" w:hAnsi="Arial" w:cs="Arial"/>
                <w:lang w:val="af"/>
              </w:rPr>
              <w:t>Iemand met kritiese denkvaardighede kan:</w:t>
            </w:r>
          </w:p>
          <w:p w14:paraId="18D5A636" w14:textId="77777777" w:rsidR="0059115C" w:rsidRPr="00955B58" w:rsidRDefault="0059115C" w:rsidP="0059115C">
            <w:pPr>
              <w:pStyle w:val="ListParagraph"/>
              <w:numPr>
                <w:ilvl w:val="0"/>
                <w:numId w:val="22"/>
              </w:numPr>
              <w:spacing w:line="276" w:lineRule="auto"/>
              <w:rPr>
                <w:rFonts w:ascii="Arial" w:hAnsi="Arial" w:cs="Arial"/>
              </w:rPr>
            </w:pPr>
            <w:r>
              <w:rPr>
                <w:rFonts w:ascii="Arial" w:hAnsi="Arial" w:cs="Arial"/>
                <w:lang w:val="af"/>
              </w:rPr>
              <w:t>die skakels tussen idees verstaan,</w:t>
            </w:r>
          </w:p>
          <w:p w14:paraId="57562B86" w14:textId="77777777" w:rsidR="0059115C" w:rsidRPr="00955B58" w:rsidRDefault="0059115C" w:rsidP="0059115C">
            <w:pPr>
              <w:pStyle w:val="ListParagraph"/>
              <w:numPr>
                <w:ilvl w:val="0"/>
                <w:numId w:val="22"/>
              </w:numPr>
              <w:spacing w:line="276" w:lineRule="auto"/>
              <w:rPr>
                <w:rFonts w:ascii="Arial" w:hAnsi="Arial" w:cs="Arial"/>
              </w:rPr>
            </w:pPr>
            <w:r w:rsidRPr="00955B58">
              <w:rPr>
                <w:rFonts w:ascii="Arial" w:hAnsi="Arial" w:cs="Arial"/>
                <w:lang w:val="af"/>
              </w:rPr>
              <w:t>die belangrikheid en relevansie van argumente en idees</w:t>
            </w:r>
            <w:r>
              <w:rPr>
                <w:rFonts w:ascii="Arial" w:hAnsi="Arial" w:cs="Arial"/>
                <w:lang w:val="af"/>
              </w:rPr>
              <w:t xml:space="preserve"> bepaal,</w:t>
            </w:r>
          </w:p>
          <w:p w14:paraId="1FD09F94" w14:textId="77777777" w:rsidR="0059115C" w:rsidRPr="00955B58" w:rsidRDefault="0059115C" w:rsidP="0059115C">
            <w:pPr>
              <w:pStyle w:val="ListParagraph"/>
              <w:numPr>
                <w:ilvl w:val="0"/>
                <w:numId w:val="22"/>
              </w:numPr>
              <w:spacing w:line="276" w:lineRule="auto"/>
              <w:rPr>
                <w:rFonts w:ascii="Arial" w:hAnsi="Arial" w:cs="Arial"/>
              </w:rPr>
            </w:pPr>
            <w:r>
              <w:rPr>
                <w:rFonts w:ascii="Arial" w:hAnsi="Arial" w:cs="Arial"/>
                <w:lang w:val="af"/>
              </w:rPr>
              <w:t>argumente erken, bou en beoordeel,</w:t>
            </w:r>
          </w:p>
          <w:p w14:paraId="2186B9D3" w14:textId="77777777" w:rsidR="0059115C" w:rsidRPr="00955B58" w:rsidRDefault="0059115C" w:rsidP="0059115C">
            <w:pPr>
              <w:pStyle w:val="ListParagraph"/>
              <w:numPr>
                <w:ilvl w:val="0"/>
                <w:numId w:val="22"/>
              </w:numPr>
              <w:spacing w:line="276" w:lineRule="auto"/>
              <w:rPr>
                <w:rFonts w:ascii="Arial" w:hAnsi="Arial" w:cs="Arial"/>
              </w:rPr>
            </w:pPr>
            <w:r w:rsidRPr="00955B58">
              <w:rPr>
                <w:rFonts w:ascii="Arial" w:hAnsi="Arial" w:cs="Arial"/>
                <w:lang w:val="af"/>
              </w:rPr>
              <w:t>teenstrydighede en foute in redenasie</w:t>
            </w:r>
            <w:r>
              <w:rPr>
                <w:rFonts w:ascii="Arial" w:hAnsi="Arial" w:cs="Arial"/>
                <w:lang w:val="af"/>
              </w:rPr>
              <w:t>s identifiseer,</w:t>
            </w:r>
          </w:p>
          <w:p w14:paraId="6053055C" w14:textId="77777777" w:rsidR="0059115C" w:rsidRPr="00955B58" w:rsidRDefault="0059115C" w:rsidP="0059115C">
            <w:pPr>
              <w:pStyle w:val="ListParagraph"/>
              <w:numPr>
                <w:ilvl w:val="0"/>
                <w:numId w:val="22"/>
              </w:numPr>
              <w:spacing w:line="276" w:lineRule="auto"/>
              <w:rPr>
                <w:rFonts w:ascii="Arial" w:hAnsi="Arial" w:cs="Arial"/>
              </w:rPr>
            </w:pPr>
            <w:r w:rsidRPr="00955B58">
              <w:rPr>
                <w:rFonts w:ascii="Arial" w:hAnsi="Arial" w:cs="Arial"/>
                <w:lang w:val="af"/>
              </w:rPr>
              <w:t>probleme op 'n konsekwente en sistematiese manier</w:t>
            </w:r>
            <w:r>
              <w:rPr>
                <w:rFonts w:ascii="Arial" w:hAnsi="Arial" w:cs="Arial"/>
                <w:lang w:val="af"/>
              </w:rPr>
              <w:t xml:space="preserve"> benader en</w:t>
            </w:r>
          </w:p>
          <w:p w14:paraId="6C01898A" w14:textId="77777777" w:rsidR="0059115C" w:rsidRPr="00955B58" w:rsidRDefault="0059115C" w:rsidP="0059115C">
            <w:pPr>
              <w:pStyle w:val="ListParagraph"/>
              <w:numPr>
                <w:ilvl w:val="0"/>
                <w:numId w:val="22"/>
              </w:numPr>
              <w:spacing w:line="276" w:lineRule="auto"/>
              <w:rPr>
                <w:rFonts w:ascii="Arial" w:hAnsi="Arial" w:cs="Arial"/>
              </w:rPr>
            </w:pPr>
            <w:r>
              <w:rPr>
                <w:rFonts w:ascii="Arial" w:hAnsi="Arial" w:cs="Arial"/>
                <w:lang w:val="af"/>
              </w:rPr>
              <w:t>b</w:t>
            </w:r>
            <w:r w:rsidRPr="00955B58">
              <w:rPr>
                <w:rFonts w:ascii="Arial" w:hAnsi="Arial" w:cs="Arial"/>
                <w:lang w:val="af"/>
              </w:rPr>
              <w:t>esin oor die regverdiging van hul eie aannames, oortuigings en waardes.</w:t>
            </w:r>
          </w:p>
          <w:p w14:paraId="763C736E" w14:textId="5D1FCDF8" w:rsidR="00B72770" w:rsidRPr="00703E6A" w:rsidRDefault="00B72770" w:rsidP="00703E6A">
            <w:pPr>
              <w:rPr>
                <w:rFonts w:ascii="Arial" w:hAnsi="Arial" w:cs="Arial"/>
              </w:rPr>
            </w:pPr>
          </w:p>
        </w:tc>
      </w:tr>
      <w:tr w:rsidR="006C401A" w:rsidRPr="00703E6A" w14:paraId="7611D981" w14:textId="77777777" w:rsidTr="006C401A">
        <w:tc>
          <w:tcPr>
            <w:tcW w:w="377" w:type="pct"/>
            <w:vAlign w:val="center"/>
          </w:tcPr>
          <w:p w14:paraId="162D0F6D" w14:textId="54848C28" w:rsidR="006C401A" w:rsidRPr="00703E6A" w:rsidRDefault="00AB5287" w:rsidP="00703E6A">
            <w:pPr>
              <w:jc w:val="center"/>
              <w:rPr>
                <w:rFonts w:ascii="Arial" w:hAnsi="Arial" w:cs="Arial"/>
                <w:b/>
                <w:bCs/>
              </w:rPr>
            </w:pPr>
            <w:r w:rsidRPr="00703E6A">
              <w:rPr>
                <w:rFonts w:ascii="Arial" w:hAnsi="Arial" w:cs="Arial"/>
                <w:b/>
                <w:bCs/>
                <w:lang w:val="af"/>
              </w:rPr>
              <w:t>3</w:t>
            </w:r>
          </w:p>
        </w:tc>
        <w:tc>
          <w:tcPr>
            <w:tcW w:w="4623" w:type="pct"/>
          </w:tcPr>
          <w:p w14:paraId="2BCD734A" w14:textId="77777777" w:rsidR="006F49AA" w:rsidRPr="00703E6A" w:rsidRDefault="006F49AA" w:rsidP="00703E6A">
            <w:pPr>
              <w:rPr>
                <w:rFonts w:ascii="Arial" w:hAnsi="Arial" w:cs="Arial"/>
                <w:b/>
                <w:bCs/>
              </w:rPr>
            </w:pPr>
            <w:r w:rsidRPr="00703E6A">
              <w:rPr>
                <w:rFonts w:ascii="Arial" w:hAnsi="Arial" w:cs="Arial"/>
                <w:b/>
                <w:bCs/>
                <w:lang w:val="af"/>
              </w:rPr>
              <w:t>KREATIEWE DENKE:</w:t>
            </w:r>
          </w:p>
          <w:p w14:paraId="5F214C58" w14:textId="77777777" w:rsidR="006F49AA" w:rsidRPr="00703E6A" w:rsidRDefault="006F49AA" w:rsidP="00703E6A">
            <w:pPr>
              <w:rPr>
                <w:rFonts w:ascii="Arial" w:hAnsi="Arial" w:cs="Arial"/>
              </w:rPr>
            </w:pPr>
          </w:p>
          <w:p w14:paraId="22125A54" w14:textId="19E3A96E" w:rsidR="006C401A" w:rsidRPr="00703E6A" w:rsidRDefault="0059115C" w:rsidP="00703E6A">
            <w:pPr>
              <w:rPr>
                <w:rFonts w:ascii="Arial" w:hAnsi="Arial" w:cs="Arial"/>
              </w:rPr>
            </w:pPr>
            <w:r w:rsidRPr="00955B58">
              <w:rPr>
                <w:rFonts w:ascii="Arial" w:hAnsi="Arial" w:cs="Arial"/>
                <w:lang w:val="af"/>
              </w:rPr>
              <w:t>Kreatiewe denke is die vermoë om met unieke, oorspronklike oplossings vorendag te kom</w:t>
            </w:r>
            <w:r>
              <w:rPr>
                <w:rFonts w:ascii="Arial" w:hAnsi="Arial" w:cs="Arial"/>
                <w:lang w:val="af"/>
              </w:rPr>
              <w:t>. Dit staan o</w:t>
            </w:r>
            <w:r w:rsidR="008A56BA">
              <w:rPr>
                <w:rFonts w:ascii="Arial" w:hAnsi="Arial" w:cs="Arial"/>
                <w:lang w:val="af"/>
              </w:rPr>
              <w:t xml:space="preserve">ok bekend as </w:t>
            </w:r>
            <w:r w:rsidR="006C401A" w:rsidRPr="00703E6A">
              <w:rPr>
                <w:rFonts w:ascii="Arial" w:hAnsi="Arial" w:cs="Arial"/>
                <w:lang w:val="af"/>
              </w:rPr>
              <w:t>'kreatiewe probleemoplossing</w:t>
            </w:r>
            <w:r>
              <w:rPr>
                <w:rFonts w:ascii="Arial" w:hAnsi="Arial" w:cs="Arial"/>
                <w:lang w:val="af"/>
              </w:rPr>
              <w:t>'.</w:t>
            </w:r>
            <w:r w:rsidR="00326E4A" w:rsidRPr="00703E6A">
              <w:rPr>
                <w:rFonts w:ascii="Arial" w:hAnsi="Arial" w:cs="Arial"/>
                <w:lang w:val="af"/>
              </w:rPr>
              <w:br/>
            </w:r>
          </w:p>
          <w:p w14:paraId="351FFFF7" w14:textId="53DBC392" w:rsidR="006C401A" w:rsidRPr="00703E6A" w:rsidRDefault="0059115C" w:rsidP="00703E6A">
            <w:pPr>
              <w:rPr>
                <w:rFonts w:ascii="Arial" w:hAnsi="Arial" w:cs="Arial"/>
              </w:rPr>
            </w:pPr>
            <w:r>
              <w:rPr>
                <w:rFonts w:ascii="Arial" w:hAnsi="Arial" w:cs="Arial"/>
                <w:lang w:val="af"/>
              </w:rPr>
              <w:t>Kreatiewe denke beteken</w:t>
            </w:r>
            <w:r w:rsidRPr="00955B58">
              <w:rPr>
                <w:rFonts w:ascii="Arial" w:hAnsi="Arial" w:cs="Arial"/>
                <w:lang w:val="af"/>
              </w:rPr>
              <w:t xml:space="preserve"> om anders na dinge te kyk en nuwe maniere te vind om probleme op te los</w:t>
            </w:r>
            <w:r>
              <w:rPr>
                <w:rFonts w:ascii="Arial" w:hAnsi="Arial" w:cs="Arial"/>
                <w:lang w:val="af"/>
              </w:rPr>
              <w:t>;</w:t>
            </w:r>
            <w:r w:rsidRPr="00703E6A">
              <w:rPr>
                <w:rFonts w:ascii="Arial" w:hAnsi="Arial" w:cs="Arial"/>
                <w:lang w:val="af"/>
              </w:rPr>
              <w:t xml:space="preserve"> </w:t>
            </w:r>
            <w:r w:rsidR="00326E4A" w:rsidRPr="00703E6A">
              <w:rPr>
                <w:rFonts w:ascii="Arial" w:hAnsi="Arial" w:cs="Arial"/>
                <w:lang w:val="af"/>
              </w:rPr>
              <w:t>m.a.w</w:t>
            </w:r>
            <w:r w:rsidR="006C401A" w:rsidRPr="00703E6A">
              <w:rPr>
                <w:rFonts w:ascii="Arial" w:hAnsi="Arial" w:cs="Arial"/>
                <w:lang w:val="af"/>
              </w:rPr>
              <w:t>. om '</w:t>
            </w:r>
            <w:r w:rsidR="00326E4A" w:rsidRPr="00703E6A">
              <w:rPr>
                <w:rFonts w:ascii="Arial" w:hAnsi="Arial" w:cs="Arial"/>
                <w:i/>
                <w:iCs/>
                <w:lang w:val="af"/>
              </w:rPr>
              <w:t>buite die boks'</w:t>
            </w:r>
            <w:r w:rsidR="00326E4A" w:rsidRPr="00703E6A">
              <w:rPr>
                <w:rFonts w:ascii="Arial" w:hAnsi="Arial" w:cs="Arial"/>
                <w:lang w:val="af"/>
              </w:rPr>
              <w:t xml:space="preserve"> te dink</w:t>
            </w:r>
            <w:r w:rsidR="006C401A" w:rsidRPr="00703E6A">
              <w:rPr>
                <w:rFonts w:ascii="Arial" w:hAnsi="Arial" w:cs="Arial"/>
                <w:lang w:val="af"/>
              </w:rPr>
              <w:t>. Kreatiewe denkvaardighede is nie net vir 'kreatiewe tipes'</w:t>
            </w:r>
            <w:r>
              <w:rPr>
                <w:rFonts w:ascii="Arial" w:hAnsi="Arial" w:cs="Arial"/>
                <w:lang w:val="af"/>
              </w:rPr>
              <w:t>,</w:t>
            </w:r>
            <w:r w:rsidR="006C401A" w:rsidRPr="00703E6A">
              <w:rPr>
                <w:rFonts w:ascii="Arial" w:hAnsi="Arial" w:cs="Arial"/>
                <w:lang w:val="af"/>
              </w:rPr>
              <w:t xml:space="preserve"> soos kunstenaars en musikante nie. Almal kan van tyd tot tyd baat vind by kreatiewe denke.</w:t>
            </w:r>
          </w:p>
          <w:p w14:paraId="39962958" w14:textId="77777777" w:rsidR="008E17C8" w:rsidRPr="00703E6A" w:rsidRDefault="008E17C8" w:rsidP="008E17C8">
            <w:pPr>
              <w:rPr>
                <w:rFonts w:ascii="Arial" w:hAnsi="Arial" w:cs="Arial"/>
              </w:rPr>
            </w:pPr>
          </w:p>
          <w:p w14:paraId="31F1CBA9" w14:textId="5B683F4A" w:rsidR="008E17C8" w:rsidRDefault="008E17C8" w:rsidP="008E17C8">
            <w:pPr>
              <w:rPr>
                <w:rFonts w:ascii="Arial" w:hAnsi="Arial" w:cs="Arial"/>
                <w:lang w:val="af"/>
              </w:rPr>
            </w:pPr>
            <w:r w:rsidRPr="00703E6A">
              <w:rPr>
                <w:rFonts w:ascii="Arial" w:hAnsi="Arial" w:cs="Arial"/>
                <w:lang w:val="af"/>
              </w:rPr>
              <w:t>Ongeag of jy jouself as 'n kreatiewe tipe beskou of nie, jy kan 'n paar nuttige vaardighede en tegnieke aanleer wat jou in staat sal stel om daardie kreatiewe 'regterbrein'-denke te benut en 'n nuwe perspektief op innovasie, probleemoplossing en die bestuur van verandering te bring.</w:t>
            </w:r>
          </w:p>
          <w:p w14:paraId="4950F36B" w14:textId="77777777" w:rsidR="009E4911" w:rsidRPr="00703E6A" w:rsidRDefault="009E4911" w:rsidP="008E17C8">
            <w:pPr>
              <w:rPr>
                <w:rFonts w:ascii="Arial" w:hAnsi="Arial" w:cs="Arial"/>
              </w:rPr>
            </w:pPr>
          </w:p>
          <w:p w14:paraId="27AB6A18" w14:textId="77777777" w:rsidR="006C401A" w:rsidRPr="00703E6A" w:rsidRDefault="006C401A" w:rsidP="00326E4A">
            <w:pPr>
              <w:rPr>
                <w:rFonts w:ascii="Arial" w:hAnsi="Arial" w:cs="Arial"/>
              </w:rPr>
            </w:pPr>
          </w:p>
        </w:tc>
      </w:tr>
      <w:tr w:rsidR="006C401A" w:rsidRPr="00703E6A" w14:paraId="50DB0F22" w14:textId="77777777" w:rsidTr="006C401A">
        <w:tc>
          <w:tcPr>
            <w:tcW w:w="377" w:type="pct"/>
            <w:vAlign w:val="center"/>
          </w:tcPr>
          <w:p w14:paraId="31ACC7CE" w14:textId="5864822A" w:rsidR="006C401A" w:rsidRPr="00703E6A" w:rsidRDefault="008E17C8" w:rsidP="00703E6A">
            <w:pPr>
              <w:jc w:val="center"/>
              <w:rPr>
                <w:rFonts w:ascii="Arial" w:hAnsi="Arial" w:cs="Arial"/>
                <w:b/>
                <w:bCs/>
              </w:rPr>
            </w:pPr>
            <w:r w:rsidRPr="00703E6A">
              <w:rPr>
                <w:rFonts w:ascii="Arial" w:hAnsi="Arial" w:cs="Arial"/>
                <w:b/>
                <w:bCs/>
                <w:lang w:val="af"/>
              </w:rPr>
              <w:lastRenderedPageBreak/>
              <w:t>4</w:t>
            </w:r>
          </w:p>
        </w:tc>
        <w:tc>
          <w:tcPr>
            <w:tcW w:w="4623" w:type="pct"/>
          </w:tcPr>
          <w:p w14:paraId="4C79ED7F" w14:textId="77777777" w:rsidR="006C401A" w:rsidRPr="00703E6A" w:rsidRDefault="006C401A" w:rsidP="00703E6A">
            <w:pPr>
              <w:rPr>
                <w:rFonts w:ascii="Arial" w:hAnsi="Arial" w:cs="Arial"/>
                <w:lang w:val="en-US"/>
              </w:rPr>
            </w:pPr>
            <w:r w:rsidRPr="00703E6A">
              <w:rPr>
                <w:rFonts w:ascii="Arial" w:hAnsi="Arial" w:cs="Arial"/>
                <w:lang w:val="af"/>
              </w:rPr>
              <w:t xml:space="preserve">Kom ons oefen sommige van daardie vaardighede en kyk hoe jy dit doen. </w:t>
            </w:r>
          </w:p>
          <w:p w14:paraId="1400B913" w14:textId="38A20A99" w:rsidR="006C401A" w:rsidRPr="00703E6A" w:rsidRDefault="006C401A" w:rsidP="00703E6A">
            <w:pPr>
              <w:rPr>
                <w:rFonts w:ascii="Arial" w:hAnsi="Arial" w:cs="Arial"/>
                <w:lang w:val="en-US"/>
              </w:rPr>
            </w:pPr>
            <w:r w:rsidRPr="00703E6A">
              <w:rPr>
                <w:rFonts w:ascii="Arial" w:hAnsi="Arial" w:cs="Arial"/>
                <w:lang w:val="af"/>
              </w:rPr>
              <w:t>Wat dink jy beteken die volgende prente?</w:t>
            </w:r>
          </w:p>
          <w:p w14:paraId="7AC8BA08" w14:textId="77777777" w:rsidR="006C401A" w:rsidRPr="00703E6A" w:rsidRDefault="006C401A" w:rsidP="00703E6A">
            <w:pPr>
              <w:rPr>
                <w:rFonts w:ascii="Arial" w:hAnsi="Arial" w:cs="Arial"/>
                <w:lang w:val="en-US"/>
              </w:rPr>
            </w:pPr>
          </w:p>
          <w:p w14:paraId="0195C497" w14:textId="491EBED8" w:rsidR="006C401A" w:rsidRPr="00703E6A" w:rsidRDefault="006C401A" w:rsidP="00703E6A">
            <w:pPr>
              <w:rPr>
                <w:rFonts w:ascii="Arial" w:hAnsi="Arial" w:cs="Arial"/>
                <w:lang w:val="en-US"/>
              </w:rPr>
            </w:pPr>
            <w:r w:rsidRPr="00703E6A">
              <w:rPr>
                <w:rFonts w:ascii="Arial" w:hAnsi="Arial" w:cs="Arial"/>
                <w:lang w:val="af"/>
              </w:rPr>
              <w:t>Om dit te kan uitvind, beteken</w:t>
            </w:r>
            <w:r w:rsidR="0059115C">
              <w:rPr>
                <w:rFonts w:ascii="Arial" w:hAnsi="Arial" w:cs="Arial"/>
                <w:lang w:val="af"/>
              </w:rPr>
              <w:t xml:space="preserve"> </w:t>
            </w:r>
            <w:r w:rsidR="00326E4A" w:rsidRPr="00703E6A">
              <w:rPr>
                <w:rFonts w:ascii="Arial" w:hAnsi="Arial" w:cs="Arial"/>
                <w:lang w:val="af"/>
              </w:rPr>
              <w:t>om jou</w:t>
            </w:r>
            <w:r w:rsidRPr="00703E6A">
              <w:rPr>
                <w:rFonts w:ascii="Arial" w:hAnsi="Arial" w:cs="Arial"/>
                <w:lang w:val="af"/>
              </w:rPr>
              <w:t xml:space="preserve"> kritiese en kreatiewe denkvaardighede te gebruik.</w:t>
            </w:r>
          </w:p>
          <w:p w14:paraId="69A375BF" w14:textId="77777777" w:rsidR="006C401A" w:rsidRPr="00703E6A" w:rsidRDefault="006C401A" w:rsidP="00703E6A">
            <w:pPr>
              <w:rPr>
                <w:rFonts w:ascii="Arial" w:hAnsi="Arial" w:cs="Arial"/>
                <w:lang w:val="en-US"/>
              </w:rPr>
            </w:pPr>
          </w:p>
          <w:p w14:paraId="3EE916A0" w14:textId="77777777" w:rsidR="006C401A" w:rsidRPr="00703E6A" w:rsidRDefault="006C401A" w:rsidP="00703E6A">
            <w:pPr>
              <w:rPr>
                <w:rFonts w:ascii="Arial" w:hAnsi="Arial" w:cs="Arial"/>
                <w:b/>
                <w:bCs/>
              </w:rPr>
            </w:pPr>
            <w:r w:rsidRPr="00703E6A">
              <w:rPr>
                <w:rFonts w:ascii="Arial" w:hAnsi="Arial" w:cs="Arial"/>
                <w:b/>
                <w:bCs/>
                <w:lang w:val="af"/>
              </w:rPr>
              <w:t>Antwoorde:</w:t>
            </w:r>
          </w:p>
          <w:p w14:paraId="0F15CF32" w14:textId="7EBE34DE" w:rsidR="006C401A" w:rsidRPr="00703E6A" w:rsidRDefault="006C401A" w:rsidP="00703E6A">
            <w:pPr>
              <w:rPr>
                <w:rFonts w:ascii="Arial" w:hAnsi="Arial" w:cs="Arial"/>
              </w:rPr>
            </w:pPr>
            <w:r w:rsidRPr="00703E6A">
              <w:rPr>
                <w:rFonts w:ascii="Arial" w:hAnsi="Arial" w:cs="Arial"/>
                <w:lang w:val="af"/>
              </w:rPr>
              <w:t>Eerste in die</w:t>
            </w:r>
            <w:r w:rsidR="0059115C">
              <w:rPr>
                <w:rFonts w:ascii="Arial" w:hAnsi="Arial" w:cs="Arial"/>
                <w:lang w:val="af"/>
              </w:rPr>
              <w:t xml:space="preserve"> ry</w:t>
            </w:r>
          </w:p>
          <w:p w14:paraId="52BA6730" w14:textId="77777777" w:rsidR="006C401A" w:rsidRPr="00703E6A" w:rsidRDefault="006C401A" w:rsidP="00703E6A">
            <w:pPr>
              <w:rPr>
                <w:rFonts w:ascii="Arial" w:hAnsi="Arial" w:cs="Arial"/>
              </w:rPr>
            </w:pPr>
            <w:r w:rsidRPr="00703E6A">
              <w:rPr>
                <w:rFonts w:ascii="Arial" w:hAnsi="Arial" w:cs="Arial"/>
                <w:lang w:val="af"/>
              </w:rPr>
              <w:t xml:space="preserve">Lees tussen die lyne </w:t>
            </w:r>
          </w:p>
          <w:p w14:paraId="541574DA" w14:textId="5590DD42" w:rsidR="006C401A" w:rsidRPr="00703E6A" w:rsidRDefault="0059115C" w:rsidP="00703E6A">
            <w:pPr>
              <w:rPr>
                <w:rFonts w:ascii="Arial" w:hAnsi="Arial" w:cs="Arial"/>
              </w:rPr>
            </w:pPr>
            <w:r>
              <w:rPr>
                <w:rFonts w:ascii="Arial" w:hAnsi="Arial" w:cs="Arial"/>
                <w:lang w:val="af"/>
              </w:rPr>
              <w:t>Ek is besig met iets (“I am in the middle of something”)</w:t>
            </w:r>
          </w:p>
          <w:p w14:paraId="5630B5EC" w14:textId="77777777" w:rsidR="006C401A" w:rsidRPr="00703E6A" w:rsidRDefault="006C401A" w:rsidP="00703E6A">
            <w:pPr>
              <w:rPr>
                <w:rFonts w:ascii="Arial" w:hAnsi="Arial" w:cs="Arial"/>
              </w:rPr>
            </w:pPr>
            <w:r w:rsidRPr="00703E6A">
              <w:rPr>
                <w:rFonts w:ascii="Arial" w:hAnsi="Arial" w:cs="Arial"/>
                <w:lang w:val="af"/>
              </w:rPr>
              <w:t>Aartsbiskop</w:t>
            </w:r>
          </w:p>
          <w:p w14:paraId="25BFF9B3" w14:textId="77777777" w:rsidR="006C401A" w:rsidRPr="00703E6A" w:rsidRDefault="006C401A" w:rsidP="00703E6A">
            <w:pPr>
              <w:rPr>
                <w:rFonts w:ascii="Arial" w:hAnsi="Arial" w:cs="Arial"/>
                <w:lang w:val="en-US"/>
              </w:rPr>
            </w:pPr>
            <w:r w:rsidRPr="00703E6A">
              <w:rPr>
                <w:rFonts w:ascii="Arial" w:hAnsi="Arial" w:cs="Arial"/>
                <w:lang w:val="en-US"/>
              </w:rPr>
              <w:t xml:space="preserve">  </w:t>
            </w:r>
          </w:p>
        </w:tc>
      </w:tr>
      <w:tr w:rsidR="006C401A" w:rsidRPr="00703E6A" w14:paraId="42666ACF" w14:textId="77777777" w:rsidTr="006C401A">
        <w:tc>
          <w:tcPr>
            <w:tcW w:w="377" w:type="pct"/>
            <w:vAlign w:val="center"/>
          </w:tcPr>
          <w:p w14:paraId="7EE073A6" w14:textId="6172933C" w:rsidR="006C401A" w:rsidRPr="00703E6A" w:rsidRDefault="008E17C8" w:rsidP="00703E6A">
            <w:pPr>
              <w:jc w:val="center"/>
              <w:rPr>
                <w:rFonts w:ascii="Arial" w:hAnsi="Arial" w:cs="Arial"/>
                <w:b/>
                <w:bCs/>
              </w:rPr>
            </w:pPr>
            <w:r w:rsidRPr="00703E6A">
              <w:rPr>
                <w:rFonts w:ascii="Arial" w:hAnsi="Arial" w:cs="Arial"/>
                <w:b/>
                <w:bCs/>
                <w:lang w:val="af"/>
              </w:rPr>
              <w:t>5</w:t>
            </w:r>
          </w:p>
        </w:tc>
        <w:tc>
          <w:tcPr>
            <w:tcW w:w="4623" w:type="pct"/>
          </w:tcPr>
          <w:p w14:paraId="5E491531" w14:textId="3A98FD52" w:rsidR="007D0E54" w:rsidRPr="00703E6A" w:rsidRDefault="0059115C" w:rsidP="007D0E54">
            <w:pPr>
              <w:spacing w:line="276" w:lineRule="auto"/>
              <w:rPr>
                <w:rFonts w:ascii="Arial" w:hAnsi="Arial" w:cs="Arial"/>
                <w:b/>
                <w:bCs/>
              </w:rPr>
            </w:pPr>
            <w:r>
              <w:rPr>
                <w:rFonts w:ascii="Arial" w:hAnsi="Arial" w:cs="Arial"/>
                <w:b/>
                <w:bCs/>
                <w:lang w:val="af"/>
              </w:rPr>
              <w:t>PROBLEEMOPLOSSING</w:t>
            </w:r>
          </w:p>
          <w:p w14:paraId="69A9196A" w14:textId="76D694B5" w:rsidR="00AE300F" w:rsidRDefault="0059115C" w:rsidP="00AE300F">
            <w:pPr>
              <w:rPr>
                <w:rFonts w:ascii="Arial" w:hAnsi="Arial" w:cs="Arial"/>
                <w:lang w:val="af"/>
              </w:rPr>
            </w:pPr>
            <w:r w:rsidRPr="00955B58">
              <w:rPr>
                <w:rFonts w:ascii="Arial" w:hAnsi="Arial" w:cs="Arial"/>
                <w:lang w:val="af"/>
              </w:rPr>
              <w:t>Probleemoplossingsvaardighede is die vermoë om probleme te identifiseer, 'n dinkskrum te hou en antwoorde te ontleed en die best</w:t>
            </w:r>
            <w:r>
              <w:rPr>
                <w:rFonts w:ascii="Arial" w:hAnsi="Arial" w:cs="Arial"/>
                <w:lang w:val="af"/>
              </w:rPr>
              <w:t>e oplossings te implementeer. 'n</w:t>
            </w:r>
            <w:r w:rsidRPr="00955B58">
              <w:rPr>
                <w:rFonts w:ascii="Arial" w:hAnsi="Arial" w:cs="Arial"/>
                <w:lang w:val="af"/>
              </w:rPr>
              <w:t xml:space="preserve"> Werknemer met goeie probleemoplossingsvaard</w:t>
            </w:r>
            <w:r>
              <w:rPr>
                <w:rFonts w:ascii="Arial" w:hAnsi="Arial" w:cs="Arial"/>
                <w:lang w:val="af"/>
              </w:rPr>
              <w:t>ighede is beide 'n selfbeginner en 'n samewerkende spanmaat; h</w:t>
            </w:r>
            <w:r w:rsidRPr="00955B58">
              <w:rPr>
                <w:rFonts w:ascii="Arial" w:hAnsi="Arial" w:cs="Arial"/>
                <w:lang w:val="af"/>
              </w:rPr>
              <w:t>ulle is proaktief om die wortel van 'n probleem te verstaan en werk saam met ander om 'n wye verskeidenheid oplossings te oorweeg voordat hulle besluit hoe om vorentoe te beweeg. </w:t>
            </w:r>
          </w:p>
          <w:p w14:paraId="2113D952" w14:textId="77777777" w:rsidR="0059115C" w:rsidRPr="00703E6A" w:rsidRDefault="0059115C" w:rsidP="00AE300F">
            <w:pPr>
              <w:rPr>
                <w:rFonts w:ascii="Arial" w:hAnsi="Arial" w:cs="Arial"/>
              </w:rPr>
            </w:pPr>
          </w:p>
          <w:p w14:paraId="73FF7A2C" w14:textId="0856167B" w:rsidR="00AE300F" w:rsidRPr="00703E6A" w:rsidRDefault="00AE300F" w:rsidP="00AE300F">
            <w:pPr>
              <w:rPr>
                <w:rFonts w:ascii="Arial" w:hAnsi="Arial" w:cs="Arial"/>
              </w:rPr>
            </w:pPr>
            <w:r w:rsidRPr="00703E6A">
              <w:rPr>
                <w:rFonts w:ascii="Arial" w:hAnsi="Arial" w:cs="Arial"/>
                <w:lang w:val="af"/>
              </w:rPr>
              <w:t>Studente wat probleemoplossingsvaardighede aanleer, kan 'n verbeterde vermoë hê om inligting te behou en te herroep. Spesifiek, om gevra te word om te verduidelik hoe hulle hul gevolgtrekkings bereik het ten tyde van die leer, deur hul idees en feite wat hulle nagevors het, te deel, help om hul begrip van die onderwerp te versterk.</w:t>
            </w:r>
          </w:p>
          <w:p w14:paraId="4F8BD490" w14:textId="77777777" w:rsidR="006C401A" w:rsidRPr="00703E6A" w:rsidRDefault="006C401A" w:rsidP="00DA2427">
            <w:pPr>
              <w:spacing w:line="276" w:lineRule="auto"/>
              <w:rPr>
                <w:rFonts w:ascii="Arial" w:hAnsi="Arial" w:cs="Arial"/>
              </w:rPr>
            </w:pPr>
          </w:p>
        </w:tc>
      </w:tr>
      <w:tr w:rsidR="006C401A" w:rsidRPr="00703E6A" w14:paraId="56FD9EDC" w14:textId="77777777" w:rsidTr="006C401A">
        <w:tc>
          <w:tcPr>
            <w:tcW w:w="377" w:type="pct"/>
            <w:vAlign w:val="center"/>
          </w:tcPr>
          <w:p w14:paraId="46AB142B" w14:textId="2F32D7E8" w:rsidR="006C401A" w:rsidRPr="00703E6A" w:rsidRDefault="00AE300F" w:rsidP="00703E6A">
            <w:pPr>
              <w:jc w:val="center"/>
              <w:rPr>
                <w:rFonts w:ascii="Arial" w:hAnsi="Arial" w:cs="Arial"/>
                <w:b/>
                <w:bCs/>
              </w:rPr>
            </w:pPr>
            <w:r w:rsidRPr="00703E6A">
              <w:rPr>
                <w:rFonts w:ascii="Arial" w:hAnsi="Arial" w:cs="Arial"/>
                <w:b/>
                <w:bCs/>
                <w:lang w:val="af"/>
              </w:rPr>
              <w:t>6</w:t>
            </w:r>
          </w:p>
        </w:tc>
        <w:tc>
          <w:tcPr>
            <w:tcW w:w="4623" w:type="pct"/>
          </w:tcPr>
          <w:p w14:paraId="2C319F1F" w14:textId="466EF786" w:rsidR="006C401A" w:rsidRPr="00703E6A" w:rsidRDefault="006C401A" w:rsidP="00703E6A">
            <w:pPr>
              <w:rPr>
                <w:rFonts w:ascii="Arial" w:hAnsi="Arial" w:cs="Arial"/>
                <w:lang w:val="en-US"/>
              </w:rPr>
            </w:pPr>
            <w:r w:rsidRPr="00703E6A">
              <w:rPr>
                <w:rFonts w:ascii="Arial" w:hAnsi="Arial" w:cs="Arial"/>
                <w:lang w:val="af"/>
              </w:rPr>
              <w:t xml:space="preserve">Kom ons oefen sommige van daardie vaardighede en kyk hoe jy dit doen. </w:t>
            </w:r>
          </w:p>
          <w:p w14:paraId="06B23884" w14:textId="77777777" w:rsidR="006C401A" w:rsidRPr="00703E6A" w:rsidRDefault="006C401A" w:rsidP="00703E6A">
            <w:pPr>
              <w:rPr>
                <w:rFonts w:ascii="Arial" w:hAnsi="Arial" w:cs="Arial"/>
              </w:rPr>
            </w:pPr>
          </w:p>
          <w:p w14:paraId="3EECC873" w14:textId="77777777" w:rsidR="0059115C" w:rsidRPr="0059115C" w:rsidRDefault="0059115C" w:rsidP="0059115C">
            <w:pPr>
              <w:numPr>
                <w:ilvl w:val="0"/>
                <w:numId w:val="9"/>
              </w:numPr>
              <w:rPr>
                <w:rFonts w:ascii="Arial" w:hAnsi="Arial" w:cs="Arial"/>
                <w:lang w:val="af"/>
              </w:rPr>
            </w:pPr>
            <w:r w:rsidRPr="0059115C">
              <w:rPr>
                <w:rFonts w:ascii="Arial" w:hAnsi="Arial" w:cs="Arial"/>
                <w:lang w:val="af"/>
              </w:rPr>
              <w:t>Wat word natter, hoe droeër dit word?</w:t>
            </w:r>
          </w:p>
          <w:p w14:paraId="1CD2C676" w14:textId="77777777" w:rsidR="0059115C" w:rsidRPr="0059115C" w:rsidRDefault="0059115C" w:rsidP="0059115C">
            <w:pPr>
              <w:numPr>
                <w:ilvl w:val="0"/>
                <w:numId w:val="9"/>
              </w:numPr>
              <w:rPr>
                <w:rFonts w:ascii="Arial" w:hAnsi="Arial" w:cs="Arial"/>
                <w:lang w:val="af"/>
              </w:rPr>
            </w:pPr>
            <w:r w:rsidRPr="0059115C">
              <w:rPr>
                <w:rFonts w:ascii="Arial" w:hAnsi="Arial" w:cs="Arial"/>
                <w:lang w:val="af"/>
              </w:rPr>
              <w:t>Wat gaan op en kom nooit af nie?</w:t>
            </w:r>
          </w:p>
          <w:p w14:paraId="5D1458CF" w14:textId="77777777" w:rsidR="0059115C" w:rsidRPr="0059115C" w:rsidRDefault="0059115C" w:rsidP="0059115C">
            <w:pPr>
              <w:numPr>
                <w:ilvl w:val="0"/>
                <w:numId w:val="9"/>
              </w:numPr>
              <w:rPr>
                <w:rFonts w:ascii="Arial" w:hAnsi="Arial" w:cs="Arial"/>
                <w:lang w:val="af"/>
              </w:rPr>
            </w:pPr>
            <w:r w:rsidRPr="0059115C">
              <w:rPr>
                <w:rFonts w:ascii="Arial" w:hAnsi="Arial" w:cs="Arial"/>
                <w:lang w:val="af"/>
              </w:rPr>
              <w:t>Wat moet gebreek word voordat jy dit kan eet?</w:t>
            </w:r>
          </w:p>
          <w:p w14:paraId="709FE306" w14:textId="77777777" w:rsidR="0059115C" w:rsidRPr="0059115C" w:rsidRDefault="0059115C" w:rsidP="0059115C">
            <w:pPr>
              <w:numPr>
                <w:ilvl w:val="0"/>
                <w:numId w:val="9"/>
              </w:numPr>
              <w:rPr>
                <w:rFonts w:ascii="Arial" w:hAnsi="Arial" w:cs="Arial"/>
                <w:lang w:val="af"/>
              </w:rPr>
            </w:pPr>
            <w:r w:rsidRPr="0059115C">
              <w:rPr>
                <w:rFonts w:ascii="Arial" w:hAnsi="Arial" w:cs="Arial"/>
                <w:lang w:val="af"/>
              </w:rPr>
              <w:t>Wat behoort aan jou maar word deur ander gebruik?</w:t>
            </w:r>
          </w:p>
          <w:p w14:paraId="538EF461" w14:textId="1FB5A534" w:rsidR="0059115C" w:rsidRPr="0059115C" w:rsidRDefault="0059115C" w:rsidP="0059115C">
            <w:pPr>
              <w:numPr>
                <w:ilvl w:val="0"/>
                <w:numId w:val="9"/>
              </w:numPr>
              <w:rPr>
                <w:rFonts w:ascii="Arial" w:hAnsi="Arial" w:cs="Arial"/>
                <w:lang w:val="af"/>
              </w:rPr>
            </w:pPr>
            <w:r>
              <w:rPr>
                <w:rFonts w:ascii="Arial" w:hAnsi="Arial" w:cs="Arial"/>
                <w:lang w:val="af"/>
              </w:rPr>
              <w:t>Hoe kan ‘n</w:t>
            </w:r>
            <w:r w:rsidR="00097CCB">
              <w:rPr>
                <w:rFonts w:ascii="Arial" w:hAnsi="Arial" w:cs="Arial"/>
                <w:lang w:val="af"/>
              </w:rPr>
              <w:t xml:space="preserve"> mens agt dae sonder slaap oorleef</w:t>
            </w:r>
            <w:r w:rsidRPr="0059115C">
              <w:rPr>
                <w:rFonts w:ascii="Arial" w:hAnsi="Arial" w:cs="Arial"/>
                <w:lang w:val="af"/>
              </w:rPr>
              <w:t>?</w:t>
            </w:r>
          </w:p>
          <w:p w14:paraId="46E9A38F" w14:textId="23CD76FA" w:rsidR="006C401A" w:rsidRPr="0059115C" w:rsidRDefault="0059115C" w:rsidP="0059115C">
            <w:pPr>
              <w:numPr>
                <w:ilvl w:val="0"/>
                <w:numId w:val="9"/>
              </w:numPr>
              <w:rPr>
                <w:rFonts w:ascii="Arial" w:hAnsi="Arial" w:cs="Arial"/>
              </w:rPr>
            </w:pPr>
            <w:r w:rsidRPr="0059115C">
              <w:rPr>
                <w:rFonts w:ascii="Arial" w:hAnsi="Arial" w:cs="Arial"/>
                <w:lang w:val="af"/>
              </w:rPr>
              <w:t>Timothy se ma het drie kinders. Die eersgeborene se naam is April, die volgende kind is May, wat is die naam van die derde kind?</w:t>
            </w:r>
          </w:p>
          <w:p w14:paraId="1C5A0C45" w14:textId="77777777" w:rsidR="0059115C" w:rsidRPr="00703E6A" w:rsidRDefault="0059115C" w:rsidP="0059115C">
            <w:pPr>
              <w:ind w:left="360"/>
              <w:rPr>
                <w:rFonts w:ascii="Arial" w:hAnsi="Arial" w:cs="Arial"/>
              </w:rPr>
            </w:pPr>
          </w:p>
          <w:p w14:paraId="0C348EAD" w14:textId="77777777" w:rsidR="006C401A" w:rsidRPr="00703E6A" w:rsidRDefault="006C401A" w:rsidP="00703E6A">
            <w:pPr>
              <w:rPr>
                <w:rFonts w:ascii="Arial" w:hAnsi="Arial" w:cs="Arial"/>
                <w:b/>
                <w:bCs/>
              </w:rPr>
            </w:pPr>
            <w:r w:rsidRPr="00703E6A">
              <w:rPr>
                <w:rFonts w:ascii="Arial" w:hAnsi="Arial" w:cs="Arial"/>
                <w:b/>
                <w:bCs/>
                <w:lang w:val="af"/>
              </w:rPr>
              <w:t>Antwoorde:</w:t>
            </w:r>
          </w:p>
          <w:p w14:paraId="575241A3" w14:textId="77777777" w:rsidR="006C401A" w:rsidRPr="00703E6A" w:rsidRDefault="006C401A">
            <w:pPr>
              <w:numPr>
                <w:ilvl w:val="0"/>
                <w:numId w:val="10"/>
              </w:numPr>
              <w:rPr>
                <w:rFonts w:ascii="Arial" w:hAnsi="Arial" w:cs="Arial"/>
              </w:rPr>
            </w:pPr>
            <w:r w:rsidRPr="00703E6A">
              <w:rPr>
                <w:rFonts w:ascii="Arial" w:hAnsi="Arial" w:cs="Arial"/>
                <w:lang w:val="af"/>
              </w:rPr>
              <w:t>'n Handdoek</w:t>
            </w:r>
          </w:p>
          <w:p w14:paraId="09ACEC4D" w14:textId="77777777" w:rsidR="006C401A" w:rsidRPr="00703E6A" w:rsidRDefault="006C401A">
            <w:pPr>
              <w:numPr>
                <w:ilvl w:val="0"/>
                <w:numId w:val="10"/>
              </w:numPr>
              <w:rPr>
                <w:rFonts w:ascii="Arial" w:hAnsi="Arial" w:cs="Arial"/>
              </w:rPr>
            </w:pPr>
            <w:r w:rsidRPr="00703E6A">
              <w:rPr>
                <w:rFonts w:ascii="Arial" w:hAnsi="Arial" w:cs="Arial"/>
                <w:lang w:val="af"/>
              </w:rPr>
              <w:t>Jou ouderdom</w:t>
            </w:r>
          </w:p>
          <w:p w14:paraId="49F1F088" w14:textId="77777777" w:rsidR="006C401A" w:rsidRPr="00703E6A" w:rsidRDefault="006C401A">
            <w:pPr>
              <w:numPr>
                <w:ilvl w:val="0"/>
                <w:numId w:val="10"/>
              </w:numPr>
              <w:rPr>
                <w:rFonts w:ascii="Arial" w:hAnsi="Arial" w:cs="Arial"/>
              </w:rPr>
            </w:pPr>
            <w:r w:rsidRPr="00703E6A">
              <w:rPr>
                <w:rFonts w:ascii="Arial" w:hAnsi="Arial" w:cs="Arial"/>
                <w:lang w:val="af"/>
              </w:rPr>
              <w:t>'n Eier</w:t>
            </w:r>
          </w:p>
          <w:p w14:paraId="230D162E" w14:textId="58D31674" w:rsidR="006C401A" w:rsidRPr="0059115C" w:rsidRDefault="006C401A" w:rsidP="0059115C">
            <w:pPr>
              <w:numPr>
                <w:ilvl w:val="0"/>
                <w:numId w:val="10"/>
              </w:numPr>
              <w:rPr>
                <w:rFonts w:ascii="Arial" w:hAnsi="Arial" w:cs="Arial"/>
              </w:rPr>
            </w:pPr>
            <w:r w:rsidRPr="00703E6A">
              <w:rPr>
                <w:rFonts w:ascii="Arial" w:hAnsi="Arial" w:cs="Arial"/>
                <w:lang w:val="af"/>
              </w:rPr>
              <w:t>Jou naam</w:t>
            </w:r>
          </w:p>
          <w:p w14:paraId="47782157" w14:textId="6DDD0FB6" w:rsidR="0059115C" w:rsidRPr="0059115C" w:rsidRDefault="00097CCB" w:rsidP="0059115C">
            <w:pPr>
              <w:numPr>
                <w:ilvl w:val="0"/>
                <w:numId w:val="10"/>
              </w:numPr>
              <w:rPr>
                <w:rFonts w:ascii="Arial" w:hAnsi="Arial" w:cs="Arial"/>
              </w:rPr>
            </w:pPr>
            <w:r>
              <w:rPr>
                <w:rFonts w:ascii="Arial" w:hAnsi="Arial" w:cs="Arial"/>
                <w:lang w:val="af"/>
              </w:rPr>
              <w:t>J</w:t>
            </w:r>
            <w:r w:rsidR="006C401A" w:rsidRPr="00703E6A">
              <w:rPr>
                <w:rFonts w:ascii="Arial" w:hAnsi="Arial" w:cs="Arial"/>
                <w:lang w:val="af"/>
              </w:rPr>
              <w:t>y slaap snags</w:t>
            </w:r>
          </w:p>
          <w:p w14:paraId="755A1DAC" w14:textId="24F28ADA" w:rsidR="006C401A" w:rsidRPr="00703E6A" w:rsidRDefault="0059115C">
            <w:pPr>
              <w:numPr>
                <w:ilvl w:val="0"/>
                <w:numId w:val="10"/>
              </w:numPr>
              <w:rPr>
                <w:rFonts w:ascii="Arial" w:hAnsi="Arial" w:cs="Arial"/>
              </w:rPr>
            </w:pPr>
            <w:r>
              <w:rPr>
                <w:rFonts w:ascii="Arial" w:hAnsi="Arial" w:cs="Arial"/>
                <w:lang w:val="af"/>
              </w:rPr>
              <w:t>Timothy</w:t>
            </w:r>
          </w:p>
          <w:p w14:paraId="053B822D" w14:textId="510ADDE7" w:rsidR="0059115C" w:rsidRPr="00703E6A" w:rsidRDefault="0059115C" w:rsidP="00703E6A">
            <w:pPr>
              <w:rPr>
                <w:rFonts w:ascii="Arial" w:hAnsi="Arial" w:cs="Arial"/>
              </w:rPr>
            </w:pPr>
          </w:p>
        </w:tc>
      </w:tr>
      <w:tr w:rsidR="006C401A" w:rsidRPr="00703E6A" w14:paraId="1FB1C4AF" w14:textId="77777777" w:rsidTr="006C401A">
        <w:tc>
          <w:tcPr>
            <w:tcW w:w="377" w:type="pct"/>
            <w:vAlign w:val="center"/>
          </w:tcPr>
          <w:p w14:paraId="5AC445B2" w14:textId="0C6C57F7" w:rsidR="006C401A" w:rsidRPr="00703E6A" w:rsidRDefault="00AE300F" w:rsidP="00703E6A">
            <w:pPr>
              <w:jc w:val="center"/>
              <w:rPr>
                <w:rFonts w:ascii="Arial" w:hAnsi="Arial" w:cs="Arial"/>
                <w:b/>
                <w:bCs/>
              </w:rPr>
            </w:pPr>
            <w:r w:rsidRPr="00703E6A">
              <w:rPr>
                <w:rFonts w:ascii="Arial" w:hAnsi="Arial" w:cs="Arial"/>
                <w:b/>
                <w:bCs/>
                <w:lang w:val="af"/>
              </w:rPr>
              <w:lastRenderedPageBreak/>
              <w:t>7</w:t>
            </w:r>
          </w:p>
        </w:tc>
        <w:tc>
          <w:tcPr>
            <w:tcW w:w="4623" w:type="pct"/>
          </w:tcPr>
          <w:p w14:paraId="36B2AD75" w14:textId="3523EA21" w:rsidR="006C401A" w:rsidRPr="00703E6A" w:rsidRDefault="00022FAF" w:rsidP="00703E6A">
            <w:pPr>
              <w:rPr>
                <w:rFonts w:ascii="Arial" w:hAnsi="Arial" w:cs="Arial"/>
              </w:rPr>
            </w:pPr>
            <w:r w:rsidRPr="00703E6A">
              <w:rPr>
                <w:rFonts w:ascii="Arial" w:hAnsi="Arial" w:cs="Arial"/>
                <w:b/>
                <w:lang w:val="af"/>
              </w:rPr>
              <w:t>KYK: Wat is kreatiewe probleemoplossing?</w:t>
            </w:r>
          </w:p>
          <w:p w14:paraId="7FB53BA4" w14:textId="77777777" w:rsidR="006C401A" w:rsidRPr="00703E6A" w:rsidRDefault="00000000" w:rsidP="00703E6A">
            <w:pPr>
              <w:rPr>
                <w:rFonts w:ascii="Arial" w:hAnsi="Arial" w:cs="Arial"/>
              </w:rPr>
            </w:pPr>
            <w:hyperlink r:id="rId33" w:history="1">
              <w:r w:rsidR="006C401A" w:rsidRPr="00703E6A">
                <w:rPr>
                  <w:rStyle w:val="Hyperlink"/>
                  <w:rFonts w:ascii="Arial" w:hAnsi="Arial" w:cs="Arial"/>
                  <w:lang w:val="af"/>
                </w:rPr>
                <w:t>https://www.youtube.com/watch?v=QbxyiUG5RRI</w:t>
              </w:r>
            </w:hyperlink>
            <w:hyperlink r:id="rId34" w:history="1"/>
          </w:p>
          <w:p w14:paraId="66BDF01F" w14:textId="77777777" w:rsidR="006C401A" w:rsidRPr="00703E6A" w:rsidRDefault="006C401A" w:rsidP="00703E6A">
            <w:pPr>
              <w:rPr>
                <w:rFonts w:ascii="Arial" w:hAnsi="Arial" w:cs="Arial"/>
                <w:lang w:val="en-US"/>
              </w:rPr>
            </w:pPr>
          </w:p>
        </w:tc>
      </w:tr>
      <w:tr w:rsidR="006C401A" w:rsidRPr="00703E6A" w14:paraId="08BD6AB5" w14:textId="77777777" w:rsidTr="006C401A">
        <w:tc>
          <w:tcPr>
            <w:tcW w:w="377" w:type="pct"/>
            <w:vAlign w:val="center"/>
          </w:tcPr>
          <w:p w14:paraId="01D324E0" w14:textId="0379EE5A" w:rsidR="006C401A" w:rsidRPr="00703E6A" w:rsidRDefault="00AE300F" w:rsidP="00703E6A">
            <w:pPr>
              <w:jc w:val="center"/>
              <w:rPr>
                <w:rFonts w:ascii="Arial" w:hAnsi="Arial" w:cs="Arial"/>
                <w:b/>
                <w:bCs/>
              </w:rPr>
            </w:pPr>
            <w:r w:rsidRPr="00703E6A">
              <w:rPr>
                <w:rFonts w:ascii="Arial" w:hAnsi="Arial" w:cs="Arial"/>
                <w:b/>
                <w:bCs/>
                <w:lang w:val="af"/>
              </w:rPr>
              <w:t>8</w:t>
            </w:r>
          </w:p>
        </w:tc>
        <w:tc>
          <w:tcPr>
            <w:tcW w:w="4623" w:type="pct"/>
          </w:tcPr>
          <w:p w14:paraId="1C3A5ACD" w14:textId="77777777" w:rsidR="006C401A" w:rsidRPr="00703E6A" w:rsidRDefault="006C401A" w:rsidP="00703E6A">
            <w:pPr>
              <w:spacing w:line="276" w:lineRule="auto"/>
              <w:rPr>
                <w:rFonts w:ascii="Arial" w:hAnsi="Arial" w:cs="Arial"/>
              </w:rPr>
            </w:pPr>
            <w:r w:rsidRPr="00703E6A">
              <w:rPr>
                <w:rFonts w:ascii="Arial" w:hAnsi="Arial" w:cs="Arial"/>
                <w:lang w:val="af"/>
              </w:rPr>
              <w:t xml:space="preserve">Assessering by die skool: </w:t>
            </w:r>
          </w:p>
          <w:p w14:paraId="05BA3183" w14:textId="77777777" w:rsidR="006C401A" w:rsidRPr="00703E6A" w:rsidRDefault="006C401A" w:rsidP="00703E6A">
            <w:pPr>
              <w:spacing w:line="276" w:lineRule="auto"/>
              <w:rPr>
                <w:rFonts w:ascii="Arial" w:hAnsi="Arial" w:cs="Arial"/>
              </w:rPr>
            </w:pPr>
          </w:p>
          <w:p w14:paraId="530A1A33" w14:textId="4B5C9908" w:rsidR="006C401A" w:rsidRPr="00703E6A" w:rsidRDefault="006C401A" w:rsidP="00703E6A">
            <w:pPr>
              <w:rPr>
                <w:rFonts w:ascii="Arial" w:hAnsi="Arial" w:cs="Arial"/>
              </w:rPr>
            </w:pPr>
            <w:r w:rsidRPr="00703E6A">
              <w:rPr>
                <w:rFonts w:ascii="Arial" w:hAnsi="Arial" w:cs="Arial"/>
                <w:lang w:val="af"/>
              </w:rPr>
              <w:t xml:space="preserve">Het </w:t>
            </w:r>
            <w:r w:rsidR="0059115C">
              <w:rPr>
                <w:rFonts w:ascii="Arial" w:hAnsi="Arial" w:cs="Arial"/>
                <w:lang w:val="af"/>
              </w:rPr>
              <w:t>jy al ooit gestop en gewonder; h</w:t>
            </w:r>
            <w:r w:rsidRPr="00703E6A">
              <w:rPr>
                <w:rFonts w:ascii="Arial" w:hAnsi="Arial" w:cs="Arial"/>
                <w:lang w:val="af"/>
              </w:rPr>
              <w:t>oe word jy op skool geassesseer? Is dit net die</w:t>
            </w:r>
            <w:r w:rsidR="0059115C">
              <w:rPr>
                <w:rFonts w:ascii="Arial" w:hAnsi="Arial" w:cs="Arial"/>
                <w:lang w:val="af"/>
              </w:rPr>
              <w:t xml:space="preserve"> </w:t>
            </w:r>
            <w:r w:rsidR="00D023FC" w:rsidRPr="00703E6A">
              <w:rPr>
                <w:rFonts w:ascii="Arial" w:hAnsi="Arial" w:cs="Arial"/>
                <w:lang w:val="af"/>
              </w:rPr>
              <w:t>eksamen</w:t>
            </w:r>
            <w:r w:rsidRPr="00703E6A">
              <w:rPr>
                <w:rFonts w:ascii="Arial" w:hAnsi="Arial" w:cs="Arial"/>
                <w:lang w:val="af"/>
              </w:rPr>
              <w:t xml:space="preserve"> </w:t>
            </w:r>
            <w:r w:rsidR="00D023FC" w:rsidRPr="00703E6A">
              <w:rPr>
                <w:rFonts w:ascii="Arial" w:hAnsi="Arial" w:cs="Arial"/>
                <w:lang w:val="af"/>
              </w:rPr>
              <w:t>wat</w:t>
            </w:r>
            <w:r w:rsidRPr="00703E6A">
              <w:rPr>
                <w:rFonts w:ascii="Arial" w:hAnsi="Arial" w:cs="Arial"/>
                <w:lang w:val="af"/>
              </w:rPr>
              <w:t xml:space="preserve"> voorlê of is daar meer daaraan?</w:t>
            </w:r>
          </w:p>
          <w:p w14:paraId="459BE56D" w14:textId="77777777" w:rsidR="006C401A" w:rsidRPr="00703E6A" w:rsidRDefault="006C401A" w:rsidP="00703E6A">
            <w:pPr>
              <w:rPr>
                <w:rFonts w:ascii="Arial" w:hAnsi="Arial" w:cs="Arial"/>
              </w:rPr>
            </w:pPr>
          </w:p>
        </w:tc>
      </w:tr>
      <w:tr w:rsidR="006C401A" w:rsidRPr="00703E6A" w14:paraId="5729E52A" w14:textId="77777777" w:rsidTr="006C401A">
        <w:tc>
          <w:tcPr>
            <w:tcW w:w="377" w:type="pct"/>
            <w:vAlign w:val="center"/>
          </w:tcPr>
          <w:p w14:paraId="65B348A4" w14:textId="37087DFC" w:rsidR="006C401A" w:rsidRPr="00703E6A" w:rsidRDefault="00AE300F" w:rsidP="00703E6A">
            <w:pPr>
              <w:jc w:val="center"/>
              <w:rPr>
                <w:rFonts w:ascii="Arial" w:hAnsi="Arial" w:cs="Arial"/>
                <w:b/>
                <w:bCs/>
              </w:rPr>
            </w:pPr>
            <w:r w:rsidRPr="00703E6A">
              <w:rPr>
                <w:rFonts w:ascii="Arial" w:hAnsi="Arial" w:cs="Arial"/>
                <w:b/>
                <w:bCs/>
                <w:lang w:val="af"/>
              </w:rPr>
              <w:t>9</w:t>
            </w:r>
          </w:p>
        </w:tc>
        <w:tc>
          <w:tcPr>
            <w:tcW w:w="4623" w:type="pct"/>
          </w:tcPr>
          <w:p w14:paraId="29F69FD5" w14:textId="00C12BEE" w:rsidR="006C401A" w:rsidRPr="00703E6A" w:rsidRDefault="006C401A" w:rsidP="00703E6A">
            <w:pPr>
              <w:rPr>
                <w:rFonts w:ascii="Arial" w:hAnsi="Arial" w:cs="Arial"/>
              </w:rPr>
            </w:pPr>
            <w:r w:rsidRPr="00703E6A">
              <w:rPr>
                <w:rFonts w:ascii="Arial" w:hAnsi="Arial" w:cs="Arial"/>
                <w:lang w:val="af"/>
              </w:rPr>
              <w:t xml:space="preserve">Assessering is die term wat gegee word om bewyse in te samel wat jou en </w:t>
            </w:r>
            <w:r w:rsidR="0059115C">
              <w:rPr>
                <w:rFonts w:ascii="Arial" w:hAnsi="Arial" w:cs="Arial"/>
                <w:lang w:val="af"/>
              </w:rPr>
              <w:t>onderwysers</w:t>
            </w:r>
            <w:r w:rsidRPr="00703E6A">
              <w:rPr>
                <w:rFonts w:ascii="Arial" w:hAnsi="Arial" w:cs="Arial"/>
                <w:lang w:val="af"/>
              </w:rPr>
              <w:t xml:space="preserve"> help om te sien hoe jy in jou vakke presteer en hoeveel van die inhoud jy verstaan en in verskillende situasies kan toepas.</w:t>
            </w:r>
          </w:p>
          <w:p w14:paraId="755E8990" w14:textId="77777777" w:rsidR="006C401A" w:rsidRPr="00703E6A" w:rsidRDefault="006C401A" w:rsidP="00703E6A">
            <w:pPr>
              <w:rPr>
                <w:rFonts w:ascii="Arial" w:hAnsi="Arial" w:cs="Arial"/>
                <w:lang w:val="en-US"/>
              </w:rPr>
            </w:pPr>
          </w:p>
          <w:p w14:paraId="46D05BB0" w14:textId="77777777" w:rsidR="006C401A" w:rsidRPr="00703E6A" w:rsidRDefault="006C401A" w:rsidP="00703E6A">
            <w:pPr>
              <w:rPr>
                <w:rFonts w:ascii="Arial" w:hAnsi="Arial" w:cs="Arial"/>
                <w:lang w:val="en-US"/>
              </w:rPr>
            </w:pPr>
            <w:r w:rsidRPr="00703E6A">
              <w:rPr>
                <w:rFonts w:ascii="Arial" w:hAnsi="Arial" w:cs="Arial"/>
                <w:lang w:val="af"/>
              </w:rPr>
              <w:t>Watter voorbeelde kan jy gee van assessering wat jy ervaar het?</w:t>
            </w:r>
          </w:p>
          <w:p w14:paraId="559F310F" w14:textId="77777777" w:rsidR="006C401A" w:rsidRPr="00703E6A" w:rsidRDefault="006C401A" w:rsidP="00DA2427">
            <w:pPr>
              <w:rPr>
                <w:rFonts w:ascii="Arial" w:hAnsi="Arial" w:cs="Arial"/>
              </w:rPr>
            </w:pPr>
          </w:p>
        </w:tc>
      </w:tr>
      <w:tr w:rsidR="006C401A" w:rsidRPr="00703E6A" w14:paraId="200A3853" w14:textId="77777777" w:rsidTr="006C401A">
        <w:tc>
          <w:tcPr>
            <w:tcW w:w="377" w:type="pct"/>
            <w:vAlign w:val="center"/>
          </w:tcPr>
          <w:p w14:paraId="7D49587E" w14:textId="3B30479D" w:rsidR="006C401A" w:rsidRPr="00703E6A" w:rsidRDefault="00AB5287" w:rsidP="00703E6A">
            <w:pPr>
              <w:jc w:val="center"/>
              <w:rPr>
                <w:rFonts w:ascii="Arial" w:hAnsi="Arial" w:cs="Arial"/>
                <w:b/>
                <w:bCs/>
              </w:rPr>
            </w:pPr>
            <w:r w:rsidRPr="00703E6A">
              <w:rPr>
                <w:rFonts w:ascii="Arial" w:hAnsi="Arial" w:cs="Arial"/>
                <w:b/>
                <w:bCs/>
                <w:lang w:val="af"/>
              </w:rPr>
              <w:t>1</w:t>
            </w:r>
            <w:r w:rsidR="00AE300F" w:rsidRPr="00703E6A">
              <w:rPr>
                <w:rFonts w:ascii="Arial" w:hAnsi="Arial" w:cs="Arial"/>
                <w:b/>
                <w:bCs/>
                <w:lang w:val="af"/>
              </w:rPr>
              <w:t>0</w:t>
            </w:r>
          </w:p>
        </w:tc>
        <w:tc>
          <w:tcPr>
            <w:tcW w:w="4623" w:type="pct"/>
          </w:tcPr>
          <w:p w14:paraId="62D2CA84" w14:textId="4697CF92" w:rsidR="0072754C" w:rsidRPr="00703E6A" w:rsidRDefault="0059115C" w:rsidP="0072754C">
            <w:pPr>
              <w:rPr>
                <w:rFonts w:ascii="Arial" w:hAnsi="Arial" w:cs="Arial"/>
              </w:rPr>
            </w:pPr>
            <w:r>
              <w:rPr>
                <w:rFonts w:ascii="Arial" w:hAnsi="Arial" w:cs="Arial"/>
                <w:b/>
                <w:bCs/>
                <w:lang w:val="af"/>
              </w:rPr>
              <w:t>ASSESSERINGS</w:t>
            </w:r>
          </w:p>
          <w:p w14:paraId="2DC2E5BF" w14:textId="68B99BB5" w:rsidR="006C401A" w:rsidRPr="00703E6A" w:rsidRDefault="0072754C" w:rsidP="0072754C">
            <w:pPr>
              <w:rPr>
                <w:rFonts w:ascii="Arial" w:hAnsi="Arial" w:cs="Arial"/>
                <w:b/>
                <w:bCs/>
              </w:rPr>
            </w:pPr>
            <w:r w:rsidRPr="00703E6A">
              <w:rPr>
                <w:rFonts w:ascii="Arial" w:hAnsi="Arial" w:cs="Arial"/>
                <w:lang w:val="af"/>
              </w:rPr>
              <w:t>Assessering</w:t>
            </w:r>
            <w:r w:rsidR="00DA2427" w:rsidRPr="00703E6A">
              <w:rPr>
                <w:rFonts w:ascii="Arial" w:hAnsi="Arial" w:cs="Arial"/>
                <w:lang w:val="af"/>
              </w:rPr>
              <w:t>s</w:t>
            </w:r>
            <w:r w:rsidR="0059115C">
              <w:rPr>
                <w:rFonts w:ascii="Arial" w:hAnsi="Arial" w:cs="Arial"/>
                <w:lang w:val="af"/>
              </w:rPr>
              <w:t xml:space="preserve"> kan </w:t>
            </w:r>
            <w:r w:rsidR="0059115C" w:rsidRPr="0059115C">
              <w:rPr>
                <w:rFonts w:ascii="Arial" w:hAnsi="Arial" w:cs="Arial"/>
                <w:b/>
                <w:lang w:val="af"/>
              </w:rPr>
              <w:t>intern</w:t>
            </w:r>
            <w:r w:rsidR="0059115C">
              <w:rPr>
                <w:rFonts w:ascii="Arial" w:hAnsi="Arial" w:cs="Arial"/>
                <w:lang w:val="af"/>
              </w:rPr>
              <w:t xml:space="preserve"> </w:t>
            </w:r>
            <w:r w:rsidRPr="00703E6A">
              <w:rPr>
                <w:rFonts w:ascii="Arial" w:hAnsi="Arial" w:cs="Arial"/>
                <w:lang w:val="af"/>
              </w:rPr>
              <w:t xml:space="preserve">of </w:t>
            </w:r>
            <w:r w:rsidRPr="00703E6A">
              <w:rPr>
                <w:rFonts w:ascii="Arial" w:hAnsi="Arial" w:cs="Arial"/>
                <w:b/>
                <w:bCs/>
                <w:lang w:val="af"/>
              </w:rPr>
              <w:t>ekstern</w:t>
            </w:r>
            <w:r w:rsidR="0059115C">
              <w:rPr>
                <w:rFonts w:ascii="Arial" w:hAnsi="Arial" w:cs="Arial"/>
                <w:lang w:val="af"/>
              </w:rPr>
              <w:t xml:space="preserve"> plaasvind.</w:t>
            </w:r>
          </w:p>
          <w:p w14:paraId="5B6DD827" w14:textId="78FD701C" w:rsidR="00C705BB" w:rsidRPr="00703E6A" w:rsidRDefault="00C705BB" w:rsidP="0072754C">
            <w:pPr>
              <w:rPr>
                <w:rFonts w:ascii="Arial" w:hAnsi="Arial" w:cs="Arial"/>
                <w:lang w:val="en-US"/>
              </w:rPr>
            </w:pPr>
          </w:p>
        </w:tc>
      </w:tr>
      <w:tr w:rsidR="006C401A" w:rsidRPr="00703E6A" w14:paraId="4339BCB3" w14:textId="77777777" w:rsidTr="006C401A">
        <w:tc>
          <w:tcPr>
            <w:tcW w:w="377" w:type="pct"/>
            <w:vAlign w:val="center"/>
          </w:tcPr>
          <w:p w14:paraId="431F7EB3" w14:textId="73822759" w:rsidR="006C401A" w:rsidRPr="00703E6A" w:rsidRDefault="00AB5287" w:rsidP="00703E6A">
            <w:pPr>
              <w:jc w:val="center"/>
              <w:rPr>
                <w:rFonts w:ascii="Arial" w:hAnsi="Arial" w:cs="Arial"/>
                <w:b/>
                <w:bCs/>
              </w:rPr>
            </w:pPr>
            <w:r w:rsidRPr="00703E6A">
              <w:rPr>
                <w:rFonts w:ascii="Arial" w:hAnsi="Arial" w:cs="Arial"/>
                <w:b/>
                <w:bCs/>
                <w:lang w:val="af"/>
              </w:rPr>
              <w:t>1</w:t>
            </w:r>
            <w:r w:rsidR="00AE300F" w:rsidRPr="00703E6A">
              <w:rPr>
                <w:rFonts w:ascii="Arial" w:hAnsi="Arial" w:cs="Arial"/>
                <w:b/>
                <w:bCs/>
                <w:lang w:val="af"/>
              </w:rPr>
              <w:t>1</w:t>
            </w:r>
          </w:p>
        </w:tc>
        <w:tc>
          <w:tcPr>
            <w:tcW w:w="4623" w:type="pct"/>
          </w:tcPr>
          <w:p w14:paraId="2A4C7BDC" w14:textId="21A60462" w:rsidR="006C401A" w:rsidRPr="00703E6A" w:rsidRDefault="00AB5287" w:rsidP="00703E6A">
            <w:pPr>
              <w:rPr>
                <w:rFonts w:ascii="Arial" w:hAnsi="Arial" w:cs="Arial"/>
              </w:rPr>
            </w:pPr>
            <w:r w:rsidRPr="00703E6A">
              <w:rPr>
                <w:rFonts w:ascii="Arial" w:hAnsi="Arial" w:cs="Arial"/>
                <w:lang w:val="af"/>
              </w:rPr>
              <w:t xml:space="preserve">Interne </w:t>
            </w:r>
            <w:r w:rsidR="00DA2427" w:rsidRPr="00703E6A">
              <w:rPr>
                <w:rFonts w:ascii="Arial" w:hAnsi="Arial" w:cs="Arial"/>
                <w:lang w:val="af"/>
              </w:rPr>
              <w:t>vs</w:t>
            </w:r>
            <w:r w:rsidRPr="00703E6A">
              <w:rPr>
                <w:rFonts w:ascii="Arial" w:hAnsi="Arial" w:cs="Arial"/>
                <w:lang w:val="af"/>
              </w:rPr>
              <w:t xml:space="preserve"> eksterne assesserings:</w:t>
            </w:r>
          </w:p>
          <w:p w14:paraId="533870CD" w14:textId="77777777" w:rsidR="006C401A" w:rsidRPr="00703E6A" w:rsidRDefault="006C401A" w:rsidP="00703E6A">
            <w:pPr>
              <w:rPr>
                <w:rFonts w:ascii="Arial" w:hAnsi="Arial" w:cs="Arial"/>
              </w:rPr>
            </w:pPr>
          </w:p>
          <w:tbl>
            <w:tblPr>
              <w:tblStyle w:val="TableGrid"/>
              <w:tblW w:w="14032" w:type="dxa"/>
              <w:tblLook w:val="04A0" w:firstRow="1" w:lastRow="0" w:firstColumn="1" w:lastColumn="0" w:noHBand="0" w:noVBand="1"/>
            </w:tblPr>
            <w:tblGrid>
              <w:gridCol w:w="6544"/>
              <w:gridCol w:w="7488"/>
            </w:tblGrid>
            <w:tr w:rsidR="0059115C" w:rsidRPr="00955B58" w14:paraId="2E2E8E98" w14:textId="77777777" w:rsidTr="0059115C">
              <w:tc>
                <w:tcPr>
                  <w:tcW w:w="6544" w:type="dxa"/>
                </w:tcPr>
                <w:p w14:paraId="52340B1E" w14:textId="77777777" w:rsidR="0059115C" w:rsidRPr="00955B58" w:rsidRDefault="0059115C" w:rsidP="0059115C">
                  <w:pPr>
                    <w:spacing w:line="276" w:lineRule="auto"/>
                    <w:rPr>
                      <w:rFonts w:ascii="Arial" w:hAnsi="Arial" w:cs="Arial"/>
                      <w:b/>
                      <w:bCs/>
                    </w:rPr>
                  </w:pPr>
                  <w:r w:rsidRPr="00955B58">
                    <w:rPr>
                      <w:rFonts w:ascii="Arial" w:hAnsi="Arial" w:cs="Arial"/>
                      <w:b/>
                      <w:bCs/>
                      <w:lang w:val="af"/>
                    </w:rPr>
                    <w:t>INTERNE ASSESSERING</w:t>
                  </w:r>
                </w:p>
              </w:tc>
              <w:tc>
                <w:tcPr>
                  <w:tcW w:w="7488" w:type="dxa"/>
                </w:tcPr>
                <w:p w14:paraId="319B4EE6" w14:textId="77777777" w:rsidR="0059115C" w:rsidRPr="00955B58" w:rsidRDefault="0059115C" w:rsidP="0059115C">
                  <w:pPr>
                    <w:spacing w:line="276" w:lineRule="auto"/>
                    <w:rPr>
                      <w:rFonts w:ascii="Arial" w:hAnsi="Arial" w:cs="Arial"/>
                      <w:b/>
                      <w:bCs/>
                    </w:rPr>
                  </w:pPr>
                  <w:r w:rsidRPr="00955B58">
                    <w:rPr>
                      <w:rFonts w:ascii="Arial" w:hAnsi="Arial" w:cs="Arial"/>
                      <w:b/>
                      <w:bCs/>
                      <w:lang w:val="af"/>
                    </w:rPr>
                    <w:t>EKSTERNE ASSESSERING</w:t>
                  </w:r>
                </w:p>
              </w:tc>
            </w:tr>
            <w:tr w:rsidR="0059115C" w:rsidRPr="00955B58" w14:paraId="2070B576" w14:textId="77777777" w:rsidTr="0059115C">
              <w:tc>
                <w:tcPr>
                  <w:tcW w:w="6544" w:type="dxa"/>
                </w:tcPr>
                <w:p w14:paraId="4B212A2B" w14:textId="77777777" w:rsidR="0059115C" w:rsidRPr="00955B58" w:rsidRDefault="0059115C" w:rsidP="0059115C">
                  <w:pPr>
                    <w:spacing w:line="276" w:lineRule="auto"/>
                    <w:rPr>
                      <w:rFonts w:ascii="Arial" w:hAnsi="Arial" w:cs="Arial"/>
                    </w:rPr>
                  </w:pPr>
                  <w:r w:rsidRPr="00955B58">
                    <w:rPr>
                      <w:rFonts w:ascii="Arial" w:hAnsi="Arial" w:cs="Arial"/>
                      <w:lang w:val="af"/>
                    </w:rPr>
                    <w:t>Intern</w:t>
                  </w:r>
                  <w:r>
                    <w:rPr>
                      <w:rFonts w:ascii="Arial" w:hAnsi="Arial" w:cs="Arial"/>
                      <w:lang w:val="af"/>
                    </w:rPr>
                    <w:t>e,</w:t>
                  </w:r>
                  <w:r w:rsidRPr="00955B58">
                    <w:rPr>
                      <w:rFonts w:ascii="Arial" w:hAnsi="Arial" w:cs="Arial"/>
                      <w:lang w:val="af"/>
                    </w:rPr>
                    <w:t xml:space="preserve"> vasg</w:t>
                  </w:r>
                  <w:r>
                    <w:rPr>
                      <w:rFonts w:ascii="Arial" w:hAnsi="Arial" w:cs="Arial"/>
                      <w:lang w:val="af"/>
                    </w:rPr>
                    <w:t>estelde assessering is dit wat jy in die klas doen, dit word opgestel deur jou</w:t>
                  </w:r>
                  <w:r w:rsidRPr="00955B58">
                    <w:rPr>
                      <w:rFonts w:ascii="Arial" w:hAnsi="Arial" w:cs="Arial"/>
                      <w:lang w:val="af"/>
                    </w:rPr>
                    <w:t xml:space="preserve"> onderwyser of uit handboeke of werkboeke. </w:t>
                  </w:r>
                </w:p>
              </w:tc>
              <w:tc>
                <w:tcPr>
                  <w:tcW w:w="7488" w:type="dxa"/>
                </w:tcPr>
                <w:p w14:paraId="525BA25D" w14:textId="77777777" w:rsidR="0059115C" w:rsidRPr="00955B58" w:rsidRDefault="0059115C" w:rsidP="0059115C">
                  <w:pPr>
                    <w:spacing w:line="276" w:lineRule="auto"/>
                    <w:rPr>
                      <w:rFonts w:ascii="Arial" w:hAnsi="Arial" w:cs="Arial"/>
                    </w:rPr>
                  </w:pPr>
                  <w:r w:rsidRPr="00955B58">
                    <w:rPr>
                      <w:rFonts w:ascii="Arial" w:hAnsi="Arial" w:cs="Arial"/>
                      <w:lang w:val="af"/>
                    </w:rPr>
                    <w:t>Eksterne assesserings is ten volle gestandaard</w:t>
                  </w:r>
                  <w:r>
                    <w:rPr>
                      <w:rFonts w:ascii="Arial" w:hAnsi="Arial" w:cs="Arial"/>
                      <w:lang w:val="af"/>
                    </w:rPr>
                    <w:t>iseer en word deur alle leerders</w:t>
                  </w:r>
                  <w:r w:rsidRPr="00955B58">
                    <w:rPr>
                      <w:rFonts w:ascii="Arial" w:hAnsi="Arial" w:cs="Arial"/>
                      <w:lang w:val="af"/>
                    </w:rPr>
                    <w:t xml:space="preserve"> geneem en geskryf.</w:t>
                  </w:r>
                </w:p>
              </w:tc>
            </w:tr>
            <w:tr w:rsidR="0059115C" w:rsidRPr="00955B58" w14:paraId="6607FDFB" w14:textId="77777777" w:rsidTr="0059115C">
              <w:tc>
                <w:tcPr>
                  <w:tcW w:w="6544" w:type="dxa"/>
                </w:tcPr>
                <w:p w14:paraId="1EEE2405" w14:textId="77777777" w:rsidR="0059115C" w:rsidRPr="00955B58" w:rsidRDefault="0059115C" w:rsidP="0059115C">
                  <w:pPr>
                    <w:spacing w:line="276" w:lineRule="auto"/>
                    <w:rPr>
                      <w:rFonts w:ascii="Arial" w:hAnsi="Arial" w:cs="Arial"/>
                      <w:lang w:eastAsia="en-ZA"/>
                    </w:rPr>
                  </w:pPr>
                  <w:r w:rsidRPr="00955B58">
                    <w:rPr>
                      <w:rFonts w:ascii="Arial" w:hAnsi="Arial" w:cs="Arial"/>
                      <w:lang w:val="af"/>
                    </w:rPr>
                    <w:t xml:space="preserve">Dit is nie ten volle gestandaardiseer nie en kan gedurende die skooljaar in die klas gegee word om op enige gegewe tydstip 'n </w:t>
                  </w:r>
                  <w:r>
                    <w:rPr>
                      <w:rFonts w:ascii="Arial" w:hAnsi="Arial" w:cs="Arial"/>
                      <w:lang w:val="af"/>
                    </w:rPr>
                    <w:t>kitsopname van jou</w:t>
                  </w:r>
                  <w:r w:rsidRPr="00955B58">
                    <w:rPr>
                      <w:rFonts w:ascii="Arial" w:hAnsi="Arial" w:cs="Arial"/>
                      <w:lang w:val="af"/>
                    </w:rPr>
                    <w:t xml:space="preserve"> vaardighede in 'n spesifieke gebied te gee. D</w:t>
                  </w:r>
                  <w:r>
                    <w:rPr>
                      <w:rFonts w:ascii="Arial" w:hAnsi="Arial" w:cs="Arial"/>
                      <w:lang w:val="af"/>
                    </w:rPr>
                    <w:t>it word dikwels</w:t>
                  </w:r>
                  <w:r w:rsidRPr="00955B58">
                    <w:rPr>
                      <w:rFonts w:ascii="Arial" w:hAnsi="Arial" w:cs="Arial"/>
                      <w:lang w:val="af"/>
                    </w:rPr>
                    <w:t xml:space="preserve"> deur onderwysers of binne skole</w:t>
                  </w:r>
                  <w:r>
                    <w:rPr>
                      <w:rFonts w:ascii="Arial" w:hAnsi="Arial" w:cs="Arial"/>
                      <w:lang w:val="af"/>
                    </w:rPr>
                    <w:t xml:space="preserve"> opgestel</w:t>
                  </w:r>
                  <w:r w:rsidRPr="00955B58">
                    <w:rPr>
                      <w:rFonts w:ascii="Arial" w:hAnsi="Arial" w:cs="Arial"/>
                      <w:lang w:val="af"/>
                    </w:rPr>
                    <w:t>.</w:t>
                  </w:r>
                </w:p>
              </w:tc>
              <w:tc>
                <w:tcPr>
                  <w:tcW w:w="7488" w:type="dxa"/>
                </w:tcPr>
                <w:p w14:paraId="30E8977A" w14:textId="77777777" w:rsidR="0059115C" w:rsidRPr="00955B58" w:rsidRDefault="0059115C" w:rsidP="0059115C">
                  <w:pPr>
                    <w:spacing w:line="276" w:lineRule="auto"/>
                    <w:rPr>
                      <w:rFonts w:ascii="Arial" w:hAnsi="Arial" w:cs="Arial"/>
                    </w:rPr>
                  </w:pPr>
                  <w:r w:rsidRPr="00955B58">
                    <w:rPr>
                      <w:rFonts w:ascii="Arial" w:hAnsi="Arial" w:cs="Arial"/>
                      <w:lang w:val="af"/>
                    </w:rPr>
                    <w:t>Eksterne assesserings is gestandaardiseerde toetse. Dieselfde assessering word</w:t>
                  </w:r>
                  <w:r>
                    <w:rPr>
                      <w:rFonts w:ascii="Arial" w:hAnsi="Arial" w:cs="Arial"/>
                      <w:lang w:val="af"/>
                    </w:rPr>
                    <w:t xml:space="preserve"> terselfdertyd aan alle leerders</w:t>
                  </w:r>
                  <w:r w:rsidRPr="00955B58">
                    <w:rPr>
                      <w:rFonts w:ascii="Arial" w:hAnsi="Arial" w:cs="Arial"/>
                      <w:lang w:val="af"/>
                    </w:rPr>
                    <w:t xml:space="preserve"> toegedien. Dit kan deur die Departement van Onderwys of d</w:t>
                  </w:r>
                  <w:r>
                    <w:rPr>
                      <w:rFonts w:ascii="Arial" w:hAnsi="Arial" w:cs="Arial"/>
                      <w:lang w:val="af"/>
                    </w:rPr>
                    <w:t>eur professionele liggame opgestel</w:t>
                  </w:r>
                  <w:r w:rsidRPr="00955B58">
                    <w:rPr>
                      <w:rFonts w:ascii="Arial" w:hAnsi="Arial" w:cs="Arial"/>
                      <w:lang w:val="af"/>
                    </w:rPr>
                    <w:t xml:space="preserve"> word.</w:t>
                  </w:r>
                </w:p>
              </w:tc>
            </w:tr>
            <w:tr w:rsidR="0059115C" w:rsidRPr="00955B58" w14:paraId="4B2FA7A2" w14:textId="77777777" w:rsidTr="0059115C">
              <w:tc>
                <w:tcPr>
                  <w:tcW w:w="6544" w:type="dxa"/>
                </w:tcPr>
                <w:p w14:paraId="5BA77E24" w14:textId="77777777" w:rsidR="0059115C" w:rsidRPr="00955B58" w:rsidRDefault="0059115C" w:rsidP="0059115C">
                  <w:pPr>
                    <w:spacing w:line="276" w:lineRule="auto"/>
                    <w:rPr>
                      <w:rFonts w:ascii="Arial" w:hAnsi="Arial" w:cs="Arial"/>
                    </w:rPr>
                  </w:pPr>
                  <w:r w:rsidRPr="00955B58">
                    <w:rPr>
                      <w:rFonts w:ascii="Arial" w:hAnsi="Arial" w:cs="Arial"/>
                      <w:lang w:val="af"/>
                    </w:rPr>
                    <w:t>Voorbeeld: klastoetse of werkkaarte, summati</w:t>
                  </w:r>
                  <w:r>
                    <w:rPr>
                      <w:rFonts w:ascii="Arial" w:hAnsi="Arial" w:cs="Arial"/>
                      <w:lang w:val="af"/>
                    </w:rPr>
                    <w:t>ewe assesserings, eksamenoefeninge</w:t>
                  </w:r>
                  <w:r w:rsidRPr="00955B58">
                    <w:rPr>
                      <w:rFonts w:ascii="Arial" w:hAnsi="Arial" w:cs="Arial"/>
                      <w:lang w:val="af"/>
                    </w:rPr>
                    <w:t>.</w:t>
                  </w:r>
                </w:p>
              </w:tc>
              <w:tc>
                <w:tcPr>
                  <w:tcW w:w="7488" w:type="dxa"/>
                </w:tcPr>
                <w:p w14:paraId="439F23DD" w14:textId="77777777" w:rsidR="0059115C" w:rsidRPr="00955B58" w:rsidRDefault="0059115C" w:rsidP="0059115C">
                  <w:pPr>
                    <w:spacing w:line="276" w:lineRule="auto"/>
                    <w:rPr>
                      <w:rFonts w:ascii="Arial" w:hAnsi="Arial" w:cs="Arial"/>
                    </w:rPr>
                  </w:pPr>
                  <w:r w:rsidRPr="00955B58">
                    <w:rPr>
                      <w:rFonts w:ascii="Arial" w:hAnsi="Arial" w:cs="Arial"/>
                      <w:lang w:val="af"/>
                    </w:rPr>
                    <w:t>Voorbeeld: formele eksamens soos</w:t>
                  </w:r>
                  <w:r>
                    <w:rPr>
                      <w:rFonts w:ascii="Arial" w:hAnsi="Arial" w:cs="Arial"/>
                      <w:lang w:val="af"/>
                    </w:rPr>
                    <w:t xml:space="preserve"> die</w:t>
                  </w:r>
                  <w:r w:rsidRPr="00955B58">
                    <w:rPr>
                      <w:rFonts w:ascii="Arial" w:hAnsi="Arial" w:cs="Arial"/>
                      <w:lang w:val="af"/>
                    </w:rPr>
                    <w:t xml:space="preserve"> Nasionale Senior Sertifika</w:t>
                  </w:r>
                  <w:r>
                    <w:rPr>
                      <w:rFonts w:ascii="Arial" w:hAnsi="Arial" w:cs="Arial"/>
                      <w:lang w:val="af"/>
                    </w:rPr>
                    <w:t>ateksamens of Algemene Eksamens</w:t>
                  </w:r>
                </w:p>
              </w:tc>
            </w:tr>
          </w:tbl>
          <w:p w14:paraId="526336CA" w14:textId="77777777" w:rsidR="006C401A" w:rsidRPr="00703E6A" w:rsidRDefault="006C401A" w:rsidP="00703E6A">
            <w:pPr>
              <w:rPr>
                <w:rFonts w:ascii="Arial" w:hAnsi="Arial" w:cs="Arial"/>
              </w:rPr>
            </w:pPr>
          </w:p>
        </w:tc>
      </w:tr>
      <w:tr w:rsidR="006C401A" w:rsidRPr="00703E6A" w14:paraId="6E8A6740" w14:textId="77777777" w:rsidTr="006C401A">
        <w:tc>
          <w:tcPr>
            <w:tcW w:w="377" w:type="pct"/>
            <w:vAlign w:val="center"/>
          </w:tcPr>
          <w:p w14:paraId="1908F1C0" w14:textId="39F43EAA" w:rsidR="006C401A" w:rsidRPr="00703E6A" w:rsidRDefault="00AB5287" w:rsidP="00703E6A">
            <w:pPr>
              <w:jc w:val="center"/>
              <w:rPr>
                <w:rFonts w:ascii="Arial" w:hAnsi="Arial" w:cs="Arial"/>
                <w:b/>
                <w:bCs/>
              </w:rPr>
            </w:pPr>
            <w:r w:rsidRPr="00703E6A">
              <w:rPr>
                <w:rFonts w:ascii="Arial" w:hAnsi="Arial" w:cs="Arial"/>
                <w:b/>
                <w:bCs/>
                <w:lang w:val="af"/>
              </w:rPr>
              <w:t>1</w:t>
            </w:r>
            <w:r w:rsidR="00AE300F" w:rsidRPr="00703E6A">
              <w:rPr>
                <w:rFonts w:ascii="Arial" w:hAnsi="Arial" w:cs="Arial"/>
                <w:b/>
                <w:bCs/>
                <w:lang w:val="af"/>
              </w:rPr>
              <w:t>2</w:t>
            </w:r>
          </w:p>
        </w:tc>
        <w:tc>
          <w:tcPr>
            <w:tcW w:w="4623" w:type="pct"/>
          </w:tcPr>
          <w:p w14:paraId="351C8D91" w14:textId="7E29C923" w:rsidR="006C401A" w:rsidRPr="00703E6A" w:rsidRDefault="006C401A" w:rsidP="00703E6A">
            <w:pPr>
              <w:rPr>
                <w:rFonts w:ascii="Arial" w:hAnsi="Arial" w:cs="Arial"/>
              </w:rPr>
            </w:pPr>
            <w:r w:rsidRPr="00703E6A">
              <w:rPr>
                <w:rFonts w:ascii="Arial" w:hAnsi="Arial" w:cs="Arial"/>
                <w:lang w:val="af"/>
              </w:rPr>
              <w:t xml:space="preserve">Wat is belangriker? </w:t>
            </w:r>
          </w:p>
          <w:p w14:paraId="7B4C57F5" w14:textId="19B58A08" w:rsidR="00D675B4" w:rsidRPr="00703E6A" w:rsidRDefault="00A31502" w:rsidP="00D675B4">
            <w:pPr>
              <w:rPr>
                <w:rFonts w:ascii="Arial" w:hAnsi="Arial" w:cs="Arial"/>
              </w:rPr>
            </w:pPr>
            <w:r>
              <w:rPr>
                <w:rFonts w:ascii="Arial" w:hAnsi="Arial" w:cs="Arial"/>
                <w:lang w:val="af"/>
              </w:rPr>
              <w:t>Albei is ewe</w:t>
            </w:r>
            <w:r w:rsidR="00D675B4" w:rsidRPr="00703E6A">
              <w:rPr>
                <w:rFonts w:ascii="Arial" w:hAnsi="Arial" w:cs="Arial"/>
                <w:lang w:val="af"/>
              </w:rPr>
              <w:t xml:space="preserve"> belangrik – en albei moet na die beste van jou vermoë gedoen word.</w:t>
            </w:r>
          </w:p>
          <w:p w14:paraId="3AD74B3D" w14:textId="77777777" w:rsidR="00D675B4" w:rsidRPr="00703E6A" w:rsidRDefault="00D675B4" w:rsidP="00D675B4">
            <w:pPr>
              <w:rPr>
                <w:rFonts w:ascii="Arial" w:hAnsi="Arial" w:cs="Arial"/>
              </w:rPr>
            </w:pPr>
            <w:r w:rsidRPr="00703E6A">
              <w:rPr>
                <w:rFonts w:ascii="Arial" w:hAnsi="Arial" w:cs="Arial"/>
                <w:lang w:val="af"/>
              </w:rPr>
              <w:t>Die een berei jou voor vir die ander.</w:t>
            </w:r>
          </w:p>
          <w:p w14:paraId="485E8E6B" w14:textId="77777777" w:rsidR="006C401A" w:rsidRPr="00703E6A" w:rsidRDefault="006C401A" w:rsidP="00D675B4">
            <w:pPr>
              <w:rPr>
                <w:rFonts w:ascii="Arial" w:hAnsi="Arial" w:cs="Arial"/>
              </w:rPr>
            </w:pPr>
          </w:p>
        </w:tc>
      </w:tr>
      <w:tr w:rsidR="006C401A" w:rsidRPr="00703E6A" w14:paraId="0B1BCDE1" w14:textId="77777777" w:rsidTr="006C401A">
        <w:tc>
          <w:tcPr>
            <w:tcW w:w="377" w:type="pct"/>
            <w:vAlign w:val="center"/>
          </w:tcPr>
          <w:p w14:paraId="11F8D041" w14:textId="39745C37" w:rsidR="006C401A" w:rsidRPr="00703E6A" w:rsidRDefault="00AB5287" w:rsidP="00703E6A">
            <w:pPr>
              <w:jc w:val="center"/>
              <w:rPr>
                <w:rFonts w:ascii="Arial" w:hAnsi="Arial" w:cs="Arial"/>
                <w:b/>
                <w:bCs/>
              </w:rPr>
            </w:pPr>
            <w:r w:rsidRPr="00703E6A">
              <w:rPr>
                <w:rFonts w:ascii="Arial" w:hAnsi="Arial" w:cs="Arial"/>
                <w:b/>
                <w:bCs/>
                <w:lang w:val="af"/>
              </w:rPr>
              <w:t>1</w:t>
            </w:r>
            <w:r w:rsidR="00AE300F" w:rsidRPr="00703E6A">
              <w:rPr>
                <w:rFonts w:ascii="Arial" w:hAnsi="Arial" w:cs="Arial"/>
                <w:b/>
                <w:bCs/>
                <w:lang w:val="af"/>
              </w:rPr>
              <w:t>3</w:t>
            </w:r>
          </w:p>
        </w:tc>
        <w:tc>
          <w:tcPr>
            <w:tcW w:w="4623" w:type="pct"/>
          </w:tcPr>
          <w:p w14:paraId="115A12B3" w14:textId="03A8DFCF" w:rsidR="006C401A" w:rsidRPr="00703E6A" w:rsidRDefault="006C401A" w:rsidP="00703E6A">
            <w:pPr>
              <w:tabs>
                <w:tab w:val="left" w:pos="915"/>
              </w:tabs>
              <w:rPr>
                <w:rFonts w:ascii="Arial" w:hAnsi="Arial" w:cs="Arial"/>
              </w:rPr>
            </w:pPr>
            <w:r w:rsidRPr="00703E6A">
              <w:rPr>
                <w:rFonts w:ascii="Arial" w:hAnsi="Arial" w:cs="Arial"/>
                <w:lang w:val="af"/>
              </w:rPr>
              <w:t>Die ontwikkeling van 'n studieplan</w:t>
            </w:r>
          </w:p>
          <w:p w14:paraId="009EC8CB" w14:textId="6689B6E3" w:rsidR="00C705BB" w:rsidRPr="00703E6A" w:rsidRDefault="00C705BB" w:rsidP="00703E6A">
            <w:pPr>
              <w:tabs>
                <w:tab w:val="left" w:pos="915"/>
              </w:tabs>
              <w:rPr>
                <w:rFonts w:ascii="Arial" w:hAnsi="Arial" w:cs="Arial"/>
              </w:rPr>
            </w:pPr>
          </w:p>
          <w:p w14:paraId="778D5821" w14:textId="3A8EFF4E" w:rsidR="007A75FF" w:rsidRPr="00703E6A" w:rsidRDefault="00A31502" w:rsidP="007A75FF">
            <w:pPr>
              <w:spacing w:line="276" w:lineRule="auto"/>
              <w:rPr>
                <w:rFonts w:ascii="Arial" w:hAnsi="Arial" w:cs="Arial"/>
              </w:rPr>
            </w:pPr>
            <w:r>
              <w:rPr>
                <w:rFonts w:ascii="Arial" w:hAnsi="Arial" w:cs="Arial"/>
                <w:lang w:val="af"/>
              </w:rPr>
              <w:t xml:space="preserve">‘n </w:t>
            </w:r>
            <w:r w:rsidR="00F3299B" w:rsidRPr="00703E6A">
              <w:rPr>
                <w:rFonts w:ascii="Arial" w:hAnsi="Arial" w:cs="Arial"/>
                <w:lang w:val="af"/>
              </w:rPr>
              <w:t>S</w:t>
            </w:r>
            <w:r>
              <w:rPr>
                <w:rFonts w:ascii="Arial" w:hAnsi="Arial" w:cs="Arial"/>
                <w:lang w:val="af"/>
              </w:rPr>
              <w:t>tudie</w:t>
            </w:r>
            <w:r w:rsidR="007A75FF" w:rsidRPr="00703E6A">
              <w:rPr>
                <w:rFonts w:ascii="Arial" w:hAnsi="Arial" w:cs="Arial"/>
                <w:lang w:val="af"/>
              </w:rPr>
              <w:t xml:space="preserve">plan </w:t>
            </w:r>
            <w:r>
              <w:rPr>
                <w:rFonts w:ascii="Arial" w:hAnsi="Arial" w:cs="Arial"/>
                <w:lang w:val="af"/>
              </w:rPr>
              <w:t>sal</w:t>
            </w:r>
            <w:r w:rsidR="00F3299B" w:rsidRPr="00703E6A">
              <w:rPr>
                <w:rFonts w:ascii="Arial" w:hAnsi="Arial" w:cs="Arial"/>
                <w:lang w:val="af"/>
              </w:rPr>
              <w:t xml:space="preserve"> jou om </w:t>
            </w:r>
            <w:r w:rsidR="007A75FF" w:rsidRPr="00703E6A">
              <w:rPr>
                <w:rFonts w:ascii="Arial" w:hAnsi="Arial" w:cs="Arial"/>
                <w:lang w:val="af"/>
              </w:rPr>
              <w:t xml:space="preserve">op hoogte te bly van al jou notas en dit sal jou help om voor te berei vir jou toetse. </w:t>
            </w:r>
          </w:p>
          <w:p w14:paraId="047AED31" w14:textId="77777777" w:rsidR="007A75FF" w:rsidRPr="00703E6A" w:rsidRDefault="007A75FF" w:rsidP="007A75FF">
            <w:pPr>
              <w:spacing w:line="276" w:lineRule="auto"/>
              <w:rPr>
                <w:rFonts w:ascii="Arial" w:hAnsi="Arial" w:cs="Arial"/>
              </w:rPr>
            </w:pPr>
          </w:p>
          <w:p w14:paraId="7AEA265F" w14:textId="38A17B5E" w:rsidR="007A75FF" w:rsidRPr="00703E6A" w:rsidRDefault="007A75FF" w:rsidP="007A75FF">
            <w:pPr>
              <w:spacing w:line="276" w:lineRule="auto"/>
              <w:rPr>
                <w:rFonts w:ascii="Arial" w:hAnsi="Arial" w:cs="Arial"/>
              </w:rPr>
            </w:pPr>
            <w:r w:rsidRPr="00703E6A">
              <w:rPr>
                <w:rFonts w:ascii="Arial" w:hAnsi="Arial" w:cs="Arial"/>
                <w:lang w:val="af"/>
              </w:rPr>
              <w:lastRenderedPageBreak/>
              <w:t>Waarom</w:t>
            </w:r>
            <w:r w:rsidR="00A31502">
              <w:rPr>
                <w:rFonts w:ascii="Arial" w:hAnsi="Arial" w:cs="Arial"/>
                <w:lang w:val="af"/>
              </w:rPr>
              <w:t xml:space="preserve"> moet jy</w:t>
            </w:r>
            <w:r w:rsidRPr="00703E6A">
              <w:rPr>
                <w:rFonts w:ascii="Arial" w:hAnsi="Arial" w:cs="Arial"/>
                <w:lang w:val="af"/>
              </w:rPr>
              <w:t xml:space="preserve"> 'n studieplan hê:</w:t>
            </w:r>
          </w:p>
          <w:p w14:paraId="03CF05D9" w14:textId="656B5811" w:rsidR="007A75FF" w:rsidRPr="00703E6A" w:rsidRDefault="007A75FF" w:rsidP="007A75FF">
            <w:pPr>
              <w:spacing w:line="276" w:lineRule="auto"/>
              <w:rPr>
                <w:rFonts w:ascii="Arial" w:hAnsi="Arial" w:cs="Arial"/>
              </w:rPr>
            </w:pPr>
            <w:r w:rsidRPr="00703E6A">
              <w:rPr>
                <w:rFonts w:ascii="Arial" w:hAnsi="Arial" w:cs="Arial"/>
                <w:b/>
                <w:bCs/>
                <w:lang w:val="af"/>
              </w:rPr>
              <w:t>Verhoogde produktiwiteit</w:t>
            </w:r>
            <w:r w:rsidRPr="00703E6A">
              <w:rPr>
                <w:rFonts w:ascii="Arial" w:hAnsi="Arial" w:cs="Arial"/>
                <w:lang w:val="af"/>
              </w:rPr>
              <w:t xml:space="preserve">: </w:t>
            </w:r>
            <w:r w:rsidR="00A31502" w:rsidRPr="00955B58">
              <w:rPr>
                <w:rFonts w:ascii="Arial" w:hAnsi="Arial" w:cs="Arial"/>
                <w:lang w:val="af"/>
              </w:rPr>
              <w:t>met 'n studieskedule sal jy presies weet wat om te doen en wanneer om dit te doen</w:t>
            </w:r>
          </w:p>
          <w:p w14:paraId="382008B6" w14:textId="04291086" w:rsidR="007A75FF" w:rsidRPr="00703E6A" w:rsidRDefault="007A75FF" w:rsidP="007A75FF">
            <w:pPr>
              <w:spacing w:line="276" w:lineRule="auto"/>
              <w:rPr>
                <w:rFonts w:ascii="Arial" w:hAnsi="Arial" w:cs="Arial"/>
              </w:rPr>
            </w:pPr>
            <w:r w:rsidRPr="00703E6A">
              <w:rPr>
                <w:rFonts w:ascii="Arial" w:hAnsi="Arial" w:cs="Arial"/>
                <w:b/>
                <w:bCs/>
                <w:lang w:val="af"/>
              </w:rPr>
              <w:t>Minder spanning</w:t>
            </w:r>
            <w:r w:rsidR="00A31502">
              <w:rPr>
                <w:rFonts w:ascii="Arial" w:hAnsi="Arial" w:cs="Arial"/>
                <w:lang w:val="af"/>
              </w:rPr>
              <w:t>: jy hoef nie te inligtinginpropsessies te hou</w:t>
            </w:r>
            <w:r w:rsidRPr="00703E6A">
              <w:rPr>
                <w:rFonts w:ascii="Arial" w:hAnsi="Arial" w:cs="Arial"/>
                <w:lang w:val="af"/>
              </w:rPr>
              <w:t xml:space="preserve"> of te stres nie. Jy sal teen 'n redelike pas kan studeer. </w:t>
            </w:r>
          </w:p>
          <w:p w14:paraId="3FFAEE68" w14:textId="764B28C3" w:rsidR="007A75FF" w:rsidRPr="00703E6A" w:rsidRDefault="007A75FF" w:rsidP="007A75FF">
            <w:pPr>
              <w:spacing w:line="276" w:lineRule="auto"/>
              <w:rPr>
                <w:rFonts w:ascii="Arial" w:hAnsi="Arial" w:cs="Arial"/>
              </w:rPr>
            </w:pPr>
            <w:r w:rsidRPr="00703E6A">
              <w:rPr>
                <w:rFonts w:ascii="Arial" w:hAnsi="Arial" w:cs="Arial"/>
                <w:b/>
                <w:bCs/>
                <w:lang w:val="af"/>
              </w:rPr>
              <w:t>Beter resultate</w:t>
            </w:r>
            <w:r w:rsidRPr="00703E6A">
              <w:rPr>
                <w:rFonts w:ascii="Arial" w:hAnsi="Arial" w:cs="Arial"/>
                <w:lang w:val="af"/>
              </w:rPr>
              <w:t xml:space="preserve">: </w:t>
            </w:r>
            <w:r w:rsidR="00A31502">
              <w:rPr>
                <w:rFonts w:ascii="Arial" w:hAnsi="Arial" w:cs="Arial"/>
                <w:lang w:val="af"/>
              </w:rPr>
              <w:t xml:space="preserve">as </w:t>
            </w:r>
            <w:r w:rsidR="00A31502" w:rsidRPr="00955B58">
              <w:rPr>
                <w:rFonts w:ascii="Arial" w:hAnsi="Arial" w:cs="Arial"/>
                <w:lang w:val="af"/>
              </w:rPr>
              <w:t>jy vroeër begin, sal jy meer tyd gee om jou werk te memoriseer</w:t>
            </w:r>
            <w:r w:rsidRPr="00703E6A">
              <w:rPr>
                <w:rFonts w:ascii="Arial" w:hAnsi="Arial" w:cs="Arial"/>
                <w:lang w:val="af"/>
              </w:rPr>
              <w:t xml:space="preserve">. </w:t>
            </w:r>
          </w:p>
          <w:p w14:paraId="1898DFC7" w14:textId="77777777" w:rsidR="007A75FF" w:rsidRPr="00703E6A" w:rsidRDefault="007A75FF" w:rsidP="007A75FF">
            <w:pPr>
              <w:spacing w:line="276" w:lineRule="auto"/>
              <w:rPr>
                <w:rFonts w:ascii="Arial" w:hAnsi="Arial" w:cs="Arial"/>
              </w:rPr>
            </w:pPr>
          </w:p>
          <w:p w14:paraId="3BCDA086" w14:textId="77777777" w:rsidR="007A75FF" w:rsidRPr="00703E6A" w:rsidRDefault="007A75FF" w:rsidP="007A75FF">
            <w:pPr>
              <w:spacing w:line="276" w:lineRule="auto"/>
              <w:rPr>
                <w:rFonts w:ascii="Arial" w:hAnsi="Arial" w:cs="Arial"/>
              </w:rPr>
            </w:pPr>
            <w:r w:rsidRPr="00703E6A">
              <w:rPr>
                <w:rFonts w:ascii="Arial" w:hAnsi="Arial" w:cs="Arial"/>
                <w:lang w:val="af"/>
              </w:rPr>
              <w:t>Daar is 'n paar dinge wat jy sal moet oorweeg sodat jy 'n gladde skedule het:</w:t>
            </w:r>
          </w:p>
          <w:p w14:paraId="5220BAFD" w14:textId="77777777" w:rsidR="00A31502" w:rsidRPr="00955B58" w:rsidRDefault="00A31502" w:rsidP="00A31502">
            <w:pPr>
              <w:pStyle w:val="ListParagraph"/>
              <w:numPr>
                <w:ilvl w:val="0"/>
                <w:numId w:val="23"/>
              </w:numPr>
              <w:spacing w:line="276" w:lineRule="auto"/>
              <w:rPr>
                <w:rFonts w:ascii="Arial" w:hAnsi="Arial" w:cs="Arial"/>
              </w:rPr>
            </w:pPr>
            <w:r w:rsidRPr="00A66ACB">
              <w:rPr>
                <w:rFonts w:ascii="Arial" w:hAnsi="Arial" w:cs="Arial"/>
                <w:b/>
                <w:lang w:val="af"/>
              </w:rPr>
              <w:t>Studiedoelwitte</w:t>
            </w:r>
            <w:r w:rsidRPr="008A56BA">
              <w:rPr>
                <w:rFonts w:ascii="Arial" w:hAnsi="Arial" w:cs="Arial"/>
                <w:lang w:val="af"/>
              </w:rPr>
              <w:t>:</w:t>
            </w:r>
            <w:r w:rsidRPr="00955B58">
              <w:rPr>
                <w:rFonts w:ascii="Arial" w:hAnsi="Arial" w:cs="Arial"/>
                <w:lang w:val="af"/>
              </w:rPr>
              <w:t xml:space="preserve"> Om te weet wat jy aan die einde wil ber</w:t>
            </w:r>
            <w:r>
              <w:rPr>
                <w:rFonts w:ascii="Arial" w:hAnsi="Arial" w:cs="Arial"/>
                <w:lang w:val="af"/>
              </w:rPr>
              <w:t>eik, sal dit makliker maak om daarvoor</w:t>
            </w:r>
            <w:r w:rsidRPr="00955B58">
              <w:rPr>
                <w:rFonts w:ascii="Arial" w:hAnsi="Arial" w:cs="Arial"/>
                <w:lang w:val="af"/>
              </w:rPr>
              <w:t xml:space="preserve"> te werk. </w:t>
            </w:r>
          </w:p>
          <w:p w14:paraId="4CB264CF" w14:textId="77777777" w:rsidR="00A31502" w:rsidRPr="00955B58" w:rsidRDefault="00A31502" w:rsidP="00A31502">
            <w:pPr>
              <w:pStyle w:val="ListParagraph"/>
              <w:numPr>
                <w:ilvl w:val="0"/>
                <w:numId w:val="23"/>
              </w:numPr>
              <w:spacing w:line="276" w:lineRule="auto"/>
              <w:rPr>
                <w:rFonts w:ascii="Arial" w:hAnsi="Arial" w:cs="Arial"/>
              </w:rPr>
            </w:pPr>
            <w:r w:rsidRPr="00955B58">
              <w:rPr>
                <w:rFonts w:ascii="Arial" w:hAnsi="Arial" w:cs="Arial"/>
                <w:b/>
                <w:bCs/>
                <w:lang w:val="af"/>
              </w:rPr>
              <w:t>Tydsberekening</w:t>
            </w:r>
            <w:r>
              <w:rPr>
                <w:rFonts w:ascii="Arial" w:hAnsi="Arial" w:cs="Arial"/>
                <w:lang w:val="af"/>
              </w:rPr>
              <w:t>: Bepaal hoeveel tyd jy aan studies sal bestee en hoeveel tyd jy moet toewy aan ander dinge wat jou</w:t>
            </w:r>
            <w:r w:rsidRPr="00955B58">
              <w:rPr>
                <w:rFonts w:ascii="Arial" w:hAnsi="Arial" w:cs="Arial"/>
                <w:lang w:val="af"/>
              </w:rPr>
              <w:t xml:space="preserve"> aandag verg. </w:t>
            </w:r>
          </w:p>
          <w:p w14:paraId="4C3A0393" w14:textId="47E2FACE" w:rsidR="00C705BB" w:rsidRPr="00A31502" w:rsidRDefault="00A31502" w:rsidP="00A31502">
            <w:pPr>
              <w:pStyle w:val="ListParagraph"/>
              <w:numPr>
                <w:ilvl w:val="0"/>
                <w:numId w:val="23"/>
              </w:numPr>
              <w:spacing w:line="276" w:lineRule="auto"/>
              <w:rPr>
                <w:rFonts w:ascii="Arial" w:hAnsi="Arial" w:cs="Arial"/>
              </w:rPr>
            </w:pPr>
            <w:r w:rsidRPr="00955B58">
              <w:rPr>
                <w:rFonts w:ascii="Arial" w:hAnsi="Arial" w:cs="Arial"/>
                <w:b/>
                <w:bCs/>
                <w:lang w:val="af"/>
              </w:rPr>
              <w:t>Studiemateriaal</w:t>
            </w:r>
            <w:r>
              <w:rPr>
                <w:rFonts w:ascii="Arial" w:hAnsi="Arial" w:cs="Arial"/>
                <w:lang w:val="af"/>
              </w:rPr>
              <w:t>: J</w:t>
            </w:r>
            <w:r w:rsidRPr="00955B58">
              <w:rPr>
                <w:rFonts w:ascii="Arial" w:hAnsi="Arial" w:cs="Arial"/>
                <w:lang w:val="af"/>
              </w:rPr>
              <w:t>y kan ni</w:t>
            </w:r>
            <w:r>
              <w:rPr>
                <w:rFonts w:ascii="Arial" w:hAnsi="Arial" w:cs="Arial"/>
                <w:lang w:val="af"/>
              </w:rPr>
              <w:t>e sonder studiemateriaal studeer nie. Versamel al jou inhoud</w:t>
            </w:r>
            <w:r w:rsidRPr="00955B58">
              <w:rPr>
                <w:rFonts w:ascii="Arial" w:hAnsi="Arial" w:cs="Arial"/>
                <w:lang w:val="af"/>
              </w:rPr>
              <w:t xml:space="preserve"> voor die tyd.</w:t>
            </w:r>
            <w:r w:rsidR="000B3D86" w:rsidRPr="00A31502">
              <w:rPr>
                <w:rFonts w:ascii="Arial" w:hAnsi="Arial" w:cs="Arial"/>
                <w:lang w:val="af"/>
              </w:rPr>
              <w:br/>
            </w:r>
          </w:p>
          <w:p w14:paraId="3CA53853" w14:textId="7D1F7A52" w:rsidR="00F65A0C" w:rsidRPr="00703E6A" w:rsidRDefault="00F65A0C" w:rsidP="00F65A0C">
            <w:pPr>
              <w:spacing w:line="276" w:lineRule="auto"/>
              <w:rPr>
                <w:rFonts w:ascii="Arial" w:hAnsi="Arial" w:cs="Arial"/>
              </w:rPr>
            </w:pPr>
            <w:r w:rsidRPr="00703E6A">
              <w:rPr>
                <w:rFonts w:ascii="Arial" w:hAnsi="Arial" w:cs="Arial"/>
                <w:lang w:val="af"/>
              </w:rPr>
              <w:t>Om 'n skedule te volg is n</w:t>
            </w:r>
            <w:r w:rsidR="00A31502">
              <w:rPr>
                <w:rFonts w:ascii="Arial" w:hAnsi="Arial" w:cs="Arial"/>
                <w:lang w:val="af"/>
              </w:rPr>
              <w:t>ie so maklik soos dit lyk nie, m</w:t>
            </w:r>
            <w:r w:rsidRPr="00703E6A">
              <w:rPr>
                <w:rFonts w:ascii="Arial" w:hAnsi="Arial" w:cs="Arial"/>
                <w:lang w:val="af"/>
              </w:rPr>
              <w:t xml:space="preserve">aar met toewyding en vasberadenheid kan jy dit laat werk. </w:t>
            </w:r>
          </w:p>
          <w:p w14:paraId="296E9D6C" w14:textId="77777777" w:rsidR="00F65A0C" w:rsidRPr="00703E6A" w:rsidRDefault="00F65A0C" w:rsidP="00F65A0C">
            <w:pPr>
              <w:spacing w:line="276" w:lineRule="auto"/>
              <w:rPr>
                <w:rFonts w:ascii="Arial" w:hAnsi="Arial" w:cs="Arial"/>
              </w:rPr>
            </w:pPr>
          </w:p>
          <w:p w14:paraId="2198A772" w14:textId="77777777" w:rsidR="00A31502" w:rsidRPr="00955B58" w:rsidRDefault="00A31502" w:rsidP="00A31502">
            <w:pPr>
              <w:spacing w:line="276" w:lineRule="auto"/>
              <w:rPr>
                <w:rFonts w:ascii="Arial" w:hAnsi="Arial" w:cs="Arial"/>
                <w:b/>
                <w:bCs/>
              </w:rPr>
            </w:pPr>
            <w:r>
              <w:rPr>
                <w:rFonts w:ascii="Arial" w:hAnsi="Arial" w:cs="Arial"/>
                <w:b/>
                <w:bCs/>
                <w:lang w:val="af"/>
              </w:rPr>
              <w:t>Studieskedule-toepassing</w:t>
            </w:r>
          </w:p>
          <w:p w14:paraId="785C8605" w14:textId="77777777" w:rsidR="00A31502" w:rsidRPr="00955B58" w:rsidRDefault="00A31502" w:rsidP="00A31502">
            <w:pPr>
              <w:spacing w:line="276" w:lineRule="auto"/>
              <w:rPr>
                <w:rFonts w:ascii="Arial" w:hAnsi="Arial" w:cs="Arial"/>
              </w:rPr>
            </w:pPr>
            <w:r>
              <w:rPr>
                <w:rFonts w:ascii="Arial" w:hAnsi="Arial" w:cs="Arial"/>
                <w:lang w:val="af"/>
              </w:rPr>
              <w:t>Alle leerders is eintlik lotsgebonde aan hul fone!</w:t>
            </w:r>
            <w:r w:rsidRPr="00955B58">
              <w:rPr>
                <w:rFonts w:ascii="Arial" w:hAnsi="Arial" w:cs="Arial"/>
                <w:lang w:val="af"/>
              </w:rPr>
              <w:t xml:space="preserve"> So, jy sal bly wees om te weet dat jy 'n s</w:t>
            </w:r>
            <w:r>
              <w:rPr>
                <w:rFonts w:ascii="Arial" w:hAnsi="Arial" w:cs="Arial"/>
                <w:lang w:val="af"/>
              </w:rPr>
              <w:t>tudieskedule-toepassing direk op</w:t>
            </w:r>
            <w:r w:rsidRPr="00955B58">
              <w:rPr>
                <w:rFonts w:ascii="Arial" w:hAnsi="Arial" w:cs="Arial"/>
                <w:lang w:val="af"/>
              </w:rPr>
              <w:t xml:space="preserve"> jou foon kan aflaai.</w:t>
            </w:r>
            <w:r>
              <w:rPr>
                <w:rFonts w:ascii="Arial" w:hAnsi="Arial" w:cs="Arial"/>
                <w:lang w:val="af"/>
              </w:rPr>
              <w:t xml:space="preserve"> Op hierdie manier sal jy dit by</w:t>
            </w:r>
            <w:r w:rsidRPr="00955B58">
              <w:rPr>
                <w:rFonts w:ascii="Arial" w:hAnsi="Arial" w:cs="Arial"/>
                <w:lang w:val="af"/>
              </w:rPr>
              <w:t xml:space="preserve"> jou hê waar jy ook al gaan.</w:t>
            </w:r>
          </w:p>
          <w:p w14:paraId="5F84F79B" w14:textId="77777777" w:rsidR="006C401A" w:rsidRPr="00703E6A" w:rsidRDefault="006C401A" w:rsidP="00703E6A">
            <w:pPr>
              <w:tabs>
                <w:tab w:val="left" w:pos="915"/>
              </w:tabs>
              <w:rPr>
                <w:rFonts w:ascii="Arial" w:hAnsi="Arial" w:cs="Arial"/>
              </w:rPr>
            </w:pPr>
          </w:p>
        </w:tc>
      </w:tr>
      <w:tr w:rsidR="006C401A" w:rsidRPr="00703E6A" w14:paraId="14366069" w14:textId="77777777" w:rsidTr="006C401A">
        <w:tc>
          <w:tcPr>
            <w:tcW w:w="377" w:type="pct"/>
            <w:vAlign w:val="center"/>
          </w:tcPr>
          <w:p w14:paraId="44B5D8AD" w14:textId="3C9334EF" w:rsidR="006C401A" w:rsidRPr="00703E6A" w:rsidRDefault="00AB5287" w:rsidP="00703E6A">
            <w:pPr>
              <w:jc w:val="center"/>
              <w:rPr>
                <w:rFonts w:ascii="Arial" w:hAnsi="Arial" w:cs="Arial"/>
                <w:b/>
                <w:bCs/>
              </w:rPr>
            </w:pPr>
            <w:r w:rsidRPr="00703E6A">
              <w:rPr>
                <w:rFonts w:ascii="Arial" w:hAnsi="Arial" w:cs="Arial"/>
                <w:b/>
                <w:bCs/>
                <w:lang w:val="af"/>
              </w:rPr>
              <w:t>1</w:t>
            </w:r>
            <w:r w:rsidR="00AE300F" w:rsidRPr="00703E6A">
              <w:rPr>
                <w:rFonts w:ascii="Arial" w:hAnsi="Arial" w:cs="Arial"/>
                <w:b/>
                <w:bCs/>
                <w:lang w:val="af"/>
              </w:rPr>
              <w:t>4</w:t>
            </w:r>
          </w:p>
        </w:tc>
        <w:tc>
          <w:tcPr>
            <w:tcW w:w="4623" w:type="pct"/>
          </w:tcPr>
          <w:p w14:paraId="0F463792" w14:textId="75C63857" w:rsidR="006C401A" w:rsidRPr="00703E6A" w:rsidRDefault="006C401A" w:rsidP="00703E6A">
            <w:pPr>
              <w:tabs>
                <w:tab w:val="left" w:pos="930"/>
              </w:tabs>
              <w:rPr>
                <w:rFonts w:ascii="Arial" w:hAnsi="Arial" w:cs="Arial"/>
              </w:rPr>
            </w:pPr>
            <w:r w:rsidRPr="00703E6A">
              <w:rPr>
                <w:rFonts w:ascii="Arial" w:hAnsi="Arial" w:cs="Arial"/>
                <w:lang w:val="af"/>
              </w:rPr>
              <w:t>Hoe om 'n effektiewe studieroo</w:t>
            </w:r>
            <w:r w:rsidR="008A56BA">
              <w:rPr>
                <w:rFonts w:ascii="Arial" w:hAnsi="Arial" w:cs="Arial"/>
                <w:lang w:val="af"/>
              </w:rPr>
              <w:t>ster te ontwikkel</w:t>
            </w:r>
            <w:r w:rsidR="00A31502">
              <w:rPr>
                <w:rFonts w:ascii="Arial" w:hAnsi="Arial" w:cs="Arial"/>
                <w:lang w:val="af"/>
              </w:rPr>
              <w:t xml:space="preserve"> | Studeer meer doeltreffend</w:t>
            </w:r>
          </w:p>
          <w:p w14:paraId="13CEA3E6" w14:textId="77777777" w:rsidR="006C401A" w:rsidRPr="00703E6A" w:rsidRDefault="00000000" w:rsidP="00703E6A">
            <w:pPr>
              <w:tabs>
                <w:tab w:val="left" w:pos="930"/>
              </w:tabs>
              <w:rPr>
                <w:rFonts w:ascii="Arial" w:hAnsi="Arial" w:cs="Arial"/>
              </w:rPr>
            </w:pPr>
            <w:hyperlink r:id="rId35" w:history="1">
              <w:r w:rsidR="006C401A" w:rsidRPr="00703E6A">
                <w:rPr>
                  <w:rStyle w:val="Hyperlink"/>
                  <w:rFonts w:ascii="Arial" w:hAnsi="Arial" w:cs="Arial"/>
                  <w:lang w:val="af"/>
                </w:rPr>
                <w:t>https://www.youtube.com/watch?v=687p04jRDd4</w:t>
              </w:r>
            </w:hyperlink>
          </w:p>
          <w:p w14:paraId="79726972" w14:textId="77777777" w:rsidR="006C401A" w:rsidRPr="00703E6A" w:rsidRDefault="006C401A" w:rsidP="00703E6A">
            <w:pPr>
              <w:tabs>
                <w:tab w:val="left" w:pos="930"/>
              </w:tabs>
              <w:rPr>
                <w:rFonts w:ascii="Arial" w:hAnsi="Arial" w:cs="Arial"/>
              </w:rPr>
            </w:pPr>
            <w:r w:rsidRPr="00703E6A">
              <w:rPr>
                <w:rFonts w:ascii="Arial" w:hAnsi="Arial" w:cs="Arial"/>
                <w:lang w:val="af"/>
              </w:rPr>
              <w:t>4 min 44 sek.</w:t>
            </w:r>
          </w:p>
          <w:p w14:paraId="354431C7" w14:textId="77777777" w:rsidR="006C401A" w:rsidRPr="00703E6A" w:rsidRDefault="006C401A" w:rsidP="00703E6A">
            <w:pPr>
              <w:tabs>
                <w:tab w:val="left" w:pos="930"/>
              </w:tabs>
              <w:rPr>
                <w:rFonts w:ascii="Arial" w:hAnsi="Arial" w:cs="Arial"/>
              </w:rPr>
            </w:pPr>
          </w:p>
        </w:tc>
      </w:tr>
      <w:tr w:rsidR="006C401A" w:rsidRPr="00703E6A" w14:paraId="457DA977" w14:textId="77777777" w:rsidTr="006C401A">
        <w:tc>
          <w:tcPr>
            <w:tcW w:w="377" w:type="pct"/>
            <w:vAlign w:val="center"/>
          </w:tcPr>
          <w:p w14:paraId="051D49B4" w14:textId="3E05018F" w:rsidR="006C401A" w:rsidRPr="00703E6A" w:rsidRDefault="00AB5287" w:rsidP="00703E6A">
            <w:pPr>
              <w:jc w:val="center"/>
              <w:rPr>
                <w:rFonts w:ascii="Arial" w:hAnsi="Arial" w:cs="Arial"/>
                <w:b/>
                <w:bCs/>
              </w:rPr>
            </w:pPr>
            <w:r w:rsidRPr="00703E6A">
              <w:rPr>
                <w:rFonts w:ascii="Arial" w:hAnsi="Arial" w:cs="Arial"/>
                <w:b/>
                <w:bCs/>
                <w:lang w:val="af"/>
              </w:rPr>
              <w:t>1</w:t>
            </w:r>
            <w:r w:rsidR="00AE300F" w:rsidRPr="00703E6A">
              <w:rPr>
                <w:rFonts w:ascii="Arial" w:hAnsi="Arial" w:cs="Arial"/>
                <w:b/>
                <w:bCs/>
                <w:lang w:val="af"/>
              </w:rPr>
              <w:t>5</w:t>
            </w:r>
          </w:p>
        </w:tc>
        <w:tc>
          <w:tcPr>
            <w:tcW w:w="4623" w:type="pct"/>
          </w:tcPr>
          <w:p w14:paraId="4FA142A6" w14:textId="5292D0F6" w:rsidR="006C401A" w:rsidRPr="00A31502" w:rsidRDefault="00A31502" w:rsidP="00703E6A">
            <w:pPr>
              <w:tabs>
                <w:tab w:val="left" w:pos="930"/>
              </w:tabs>
              <w:rPr>
                <w:rFonts w:ascii="Arial" w:hAnsi="Arial" w:cs="Arial"/>
                <w:b/>
                <w:lang w:val="en-US"/>
              </w:rPr>
            </w:pPr>
            <w:r w:rsidRPr="00A31502">
              <w:rPr>
                <w:rFonts w:ascii="Arial" w:hAnsi="Arial" w:cs="Arial"/>
                <w:b/>
                <w:lang w:val="af"/>
              </w:rPr>
              <w:t>FINALE GEDAGTES EN</w:t>
            </w:r>
            <w:r w:rsidR="008A56BA">
              <w:rPr>
                <w:rFonts w:ascii="Arial" w:hAnsi="Arial" w:cs="Arial"/>
                <w:b/>
                <w:lang w:val="af"/>
              </w:rPr>
              <w:t xml:space="preserve"> REFLEKSIE</w:t>
            </w:r>
          </w:p>
          <w:p w14:paraId="7886C659" w14:textId="77777777" w:rsidR="006C401A" w:rsidRPr="00703E6A" w:rsidRDefault="006C401A" w:rsidP="00703E6A">
            <w:pPr>
              <w:tabs>
                <w:tab w:val="left" w:pos="930"/>
              </w:tabs>
              <w:rPr>
                <w:rFonts w:ascii="Arial" w:hAnsi="Arial" w:cs="Arial"/>
                <w:lang w:val="en-US"/>
              </w:rPr>
            </w:pPr>
          </w:p>
          <w:p w14:paraId="294B50DB" w14:textId="020C700D" w:rsidR="006C401A" w:rsidRPr="00703E6A" w:rsidRDefault="00A31502" w:rsidP="00703E6A">
            <w:pPr>
              <w:tabs>
                <w:tab w:val="left" w:pos="930"/>
              </w:tabs>
              <w:rPr>
                <w:rFonts w:ascii="Arial" w:hAnsi="Arial" w:cs="Arial"/>
                <w:lang w:val="en-US"/>
              </w:rPr>
            </w:pPr>
            <w:r>
              <w:rPr>
                <w:rFonts w:ascii="Arial" w:hAnsi="Arial" w:cs="Arial"/>
                <w:lang w:val="af"/>
              </w:rPr>
              <w:t>Gebruik hierdie tyd om jou</w:t>
            </w:r>
            <w:r w:rsidR="006C401A" w:rsidRPr="00703E6A">
              <w:rPr>
                <w:rFonts w:ascii="Arial" w:hAnsi="Arial" w:cs="Arial"/>
                <w:lang w:val="af"/>
              </w:rPr>
              <w:t xml:space="preserve"> aktiwiteite</w:t>
            </w:r>
            <w:r>
              <w:rPr>
                <w:rFonts w:ascii="Arial" w:hAnsi="Arial" w:cs="Arial"/>
                <w:lang w:val="af"/>
              </w:rPr>
              <w:t xml:space="preserve"> in die</w:t>
            </w:r>
            <w:r w:rsidR="00D43A19" w:rsidRPr="00703E6A">
              <w:rPr>
                <w:rFonts w:ascii="Arial" w:hAnsi="Arial" w:cs="Arial"/>
                <w:lang w:val="af"/>
              </w:rPr>
              <w:t xml:space="preserve"> </w:t>
            </w:r>
            <w:r w:rsidR="00D43A19" w:rsidRPr="00703E6A">
              <w:rPr>
                <w:rFonts w:ascii="Arial" w:hAnsi="Arial" w:cs="Arial"/>
                <w:b/>
                <w:i/>
                <w:u w:val="single"/>
                <w:lang w:val="af"/>
              </w:rPr>
              <w:t xml:space="preserve">Les 2 - </w:t>
            </w:r>
            <w:r w:rsidR="00703E6A">
              <w:rPr>
                <w:rFonts w:ascii="Arial" w:hAnsi="Arial" w:cs="Arial"/>
                <w:b/>
                <w:i/>
                <w:u w:val="single"/>
                <w:lang w:val="af"/>
              </w:rPr>
              <w:t>Werkkaart</w:t>
            </w:r>
            <w:r w:rsidR="006C401A" w:rsidRPr="00703E6A">
              <w:rPr>
                <w:rFonts w:ascii="Arial" w:hAnsi="Arial" w:cs="Arial"/>
                <w:lang w:val="af"/>
              </w:rPr>
              <w:t xml:space="preserve"> te voltooi</w:t>
            </w:r>
            <w:r w:rsidR="00F65A0C" w:rsidRPr="00703E6A">
              <w:rPr>
                <w:rFonts w:ascii="Arial" w:hAnsi="Arial" w:cs="Arial"/>
                <w:lang w:val="af"/>
              </w:rPr>
              <w:t>.</w:t>
            </w:r>
          </w:p>
          <w:p w14:paraId="3808D26E" w14:textId="1F29FFE9" w:rsidR="00D43A19" w:rsidRPr="00703E6A" w:rsidRDefault="00D43A19" w:rsidP="00703E6A">
            <w:pPr>
              <w:tabs>
                <w:tab w:val="left" w:pos="930"/>
              </w:tabs>
              <w:rPr>
                <w:rFonts w:ascii="Arial" w:hAnsi="Arial" w:cs="Arial"/>
                <w:lang w:val="en-US"/>
              </w:rPr>
            </w:pPr>
          </w:p>
        </w:tc>
      </w:tr>
    </w:tbl>
    <w:p w14:paraId="7F519A65" w14:textId="2FF9EC5C" w:rsidR="00164168" w:rsidRPr="00703E6A" w:rsidRDefault="00164168" w:rsidP="00A47734">
      <w:pPr>
        <w:tabs>
          <w:tab w:val="left" w:pos="930"/>
        </w:tabs>
        <w:rPr>
          <w:rFonts w:ascii="Arial" w:hAnsi="Arial" w:cs="Arial"/>
        </w:rPr>
      </w:pPr>
    </w:p>
    <w:sectPr w:rsidR="00164168" w:rsidRPr="00703E6A" w:rsidSect="0096477E">
      <w:footerReference w:type="default" r:id="rId36"/>
      <w:pgSz w:w="16838" w:h="11906" w:orient="landscape"/>
      <w:pgMar w:top="720" w:right="720" w:bottom="720" w:left="720" w:header="567" w:footer="454"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72854" w14:textId="77777777" w:rsidR="000F692B" w:rsidRDefault="000F692B" w:rsidP="00CB2A4C">
      <w:pPr>
        <w:spacing w:after="0" w:line="240" w:lineRule="auto"/>
      </w:pPr>
      <w:r>
        <w:rPr>
          <w:lang w:val="af"/>
        </w:rPr>
        <w:separator/>
      </w:r>
    </w:p>
  </w:endnote>
  <w:endnote w:type="continuationSeparator" w:id="0">
    <w:p w14:paraId="228317A7" w14:textId="77777777" w:rsidR="000F692B" w:rsidRDefault="000F692B" w:rsidP="00CB2A4C">
      <w:pPr>
        <w:spacing w:after="0" w:line="240" w:lineRule="auto"/>
      </w:pPr>
      <w:r>
        <w:rPr>
          <w:lang w:val="af"/>
        </w:rPr>
        <w:continuationSeparator/>
      </w:r>
    </w:p>
  </w:endnote>
  <w:endnote w:type="continuationNotice" w:id="1">
    <w:p w14:paraId="1E0B3E6E" w14:textId="77777777" w:rsidR="000F692B" w:rsidRDefault="000F6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4342" w14:textId="2E34BE3D" w:rsidR="00F571E8" w:rsidRPr="00CB2A4C" w:rsidRDefault="00F571E8" w:rsidP="00557740">
    <w:pPr>
      <w:pBdr>
        <w:top w:val="nil"/>
        <w:left w:val="nil"/>
        <w:bottom w:val="nil"/>
        <w:right w:val="nil"/>
        <w:between w:val="nil"/>
      </w:pBdr>
      <w:spacing w:line="240" w:lineRule="auto"/>
      <w:rPr>
        <w:rFonts w:ascii="Cambria" w:eastAsia="Cambria" w:hAnsi="Cambria" w:cs="Cambria"/>
        <w:color w:val="000000"/>
        <w:sz w:val="18"/>
        <w:szCs w:val="18"/>
      </w:rPr>
    </w:pPr>
    <w:r>
      <w:rPr>
        <w:color w:val="000000"/>
        <w:sz w:val="18"/>
        <w:szCs w:val="18"/>
        <w:lang w:val="af"/>
      </w:rPr>
      <w:t>©</w:t>
    </w:r>
    <w:r>
      <w:rPr>
        <w:color w:val="000000"/>
        <w:sz w:val="18"/>
        <w:szCs w:val="18"/>
        <w:lang w:val="af"/>
      </w:rPr>
      <w:t>2023 Teenactiv</w:t>
    </w:r>
    <w:r>
      <w:rPr>
        <w:color w:val="000000"/>
        <w:sz w:val="18"/>
        <w:szCs w:val="18"/>
        <w:lang w:val="af"/>
      </w:rPr>
      <w:tab/>
      <w:t xml:space="preserve">                                                                           </w:t>
    </w:r>
    <w:r>
      <w:rPr>
        <w:color w:val="000000"/>
        <w:sz w:val="18"/>
        <w:szCs w:val="18"/>
        <w:lang w:val="af"/>
      </w:rPr>
      <w:tab/>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317A8A">
      <w:rPr>
        <w:noProof/>
        <w:color w:val="000000"/>
        <w:sz w:val="18"/>
        <w:szCs w:val="18"/>
        <w:lang w:val="af"/>
      </w:rPr>
      <w:t>3</w:t>
    </w:r>
    <w:r>
      <w:rPr>
        <w:color w:val="000000"/>
        <w:sz w:val="18"/>
        <w:szCs w:val="18"/>
        <w:lang w:val="af"/>
      </w:rPr>
      <w:fldChar w:fldCharType="end"/>
    </w:r>
    <w:r>
      <w:rPr>
        <w:color w:val="000000"/>
        <w:sz w:val="18"/>
        <w:szCs w:val="18"/>
        <w:lang w:val="af"/>
      </w:rPr>
      <w:tab/>
      <w:t xml:space="preserve">                                                      </w:t>
    </w:r>
    <w:r>
      <w:rPr>
        <w:color w:val="000000"/>
        <w:sz w:val="18"/>
        <w:szCs w:val="18"/>
        <w:lang w:val="af"/>
      </w:rPr>
      <w:tab/>
      <w:t xml:space="preserve">       </w:t>
    </w:r>
    <w:hyperlink r:id="rId1">
      <w:r>
        <w:rPr>
          <w:color w:val="0000FF"/>
          <w:sz w:val="18"/>
          <w:szCs w:val="18"/>
          <w:u w:val="single"/>
          <w:lang w:val="af"/>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3B86" w14:textId="0CDD81D2" w:rsidR="00F571E8" w:rsidRPr="009E4A3A" w:rsidRDefault="00F571E8" w:rsidP="009E4A3A">
    <w:pPr>
      <w:pBdr>
        <w:top w:val="nil"/>
        <w:left w:val="nil"/>
        <w:bottom w:val="nil"/>
        <w:right w:val="nil"/>
        <w:between w:val="nil"/>
      </w:pBdr>
      <w:spacing w:line="240" w:lineRule="auto"/>
      <w:rPr>
        <w:rFonts w:ascii="Cambria" w:eastAsia="Cambria" w:hAnsi="Cambria" w:cs="Cambria"/>
        <w:color w:val="000000"/>
        <w:sz w:val="18"/>
        <w:szCs w:val="18"/>
      </w:rPr>
    </w:pPr>
    <w:r>
      <w:rPr>
        <w:color w:val="000000"/>
        <w:sz w:val="18"/>
        <w:szCs w:val="18"/>
        <w:lang w:val="af"/>
      </w:rPr>
      <w:t>©</w:t>
    </w:r>
    <w:r>
      <w:rPr>
        <w:color w:val="000000"/>
        <w:sz w:val="18"/>
        <w:szCs w:val="18"/>
        <w:lang w:val="af"/>
      </w:rPr>
      <w:t>2023 Teenactiv</w:t>
    </w:r>
    <w:r>
      <w:rPr>
        <w:color w:val="000000"/>
        <w:sz w:val="18"/>
        <w:szCs w:val="18"/>
        <w:lang w:val="af"/>
      </w:rPr>
      <w:tab/>
      <w:t xml:space="preserve">                                                                           </w:t>
    </w:r>
    <w:r>
      <w:rPr>
        <w:color w:val="000000"/>
        <w:sz w:val="18"/>
        <w:szCs w:val="18"/>
        <w:lang w:val="af"/>
      </w:rPr>
      <w:tab/>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8A56BA">
      <w:rPr>
        <w:noProof/>
        <w:color w:val="000000"/>
        <w:sz w:val="18"/>
        <w:szCs w:val="18"/>
        <w:lang w:val="af"/>
      </w:rPr>
      <w:t>1</w:t>
    </w:r>
    <w:r>
      <w:rPr>
        <w:color w:val="000000"/>
        <w:sz w:val="18"/>
        <w:szCs w:val="18"/>
        <w:lang w:val="af"/>
      </w:rPr>
      <w:fldChar w:fldCharType="end"/>
    </w:r>
    <w:r>
      <w:rPr>
        <w:color w:val="000000"/>
        <w:sz w:val="18"/>
        <w:szCs w:val="18"/>
        <w:lang w:val="af"/>
      </w:rPr>
      <w:tab/>
      <w:t xml:space="preserve">                                                      </w:t>
    </w:r>
    <w:r>
      <w:rPr>
        <w:color w:val="000000"/>
        <w:sz w:val="18"/>
        <w:szCs w:val="18"/>
        <w:lang w:val="af"/>
      </w:rPr>
      <w:tab/>
      <w:t xml:space="preserve">       </w:t>
    </w:r>
    <w:hyperlink r:id="rId1">
      <w:r>
        <w:rPr>
          <w:color w:val="0000FF"/>
          <w:sz w:val="18"/>
          <w:szCs w:val="18"/>
          <w:u w:val="single"/>
          <w:lang w:val="af"/>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F328" w14:textId="5EF37946" w:rsidR="00F571E8" w:rsidRPr="00CB2A4C" w:rsidRDefault="00F571E8" w:rsidP="00557740">
    <w:pPr>
      <w:pBdr>
        <w:top w:val="nil"/>
        <w:left w:val="nil"/>
        <w:bottom w:val="nil"/>
        <w:right w:val="nil"/>
        <w:between w:val="nil"/>
      </w:pBdr>
      <w:spacing w:line="240" w:lineRule="auto"/>
      <w:rPr>
        <w:rFonts w:ascii="Cambria" w:eastAsia="Cambria" w:hAnsi="Cambria" w:cs="Cambria"/>
        <w:color w:val="000000"/>
        <w:sz w:val="18"/>
        <w:szCs w:val="18"/>
      </w:rPr>
    </w:pPr>
    <w:r>
      <w:rPr>
        <w:color w:val="000000"/>
        <w:sz w:val="18"/>
        <w:szCs w:val="18"/>
        <w:lang w:val="af"/>
      </w:rPr>
      <w:t>©</w:t>
    </w:r>
    <w:r>
      <w:rPr>
        <w:color w:val="000000"/>
        <w:sz w:val="18"/>
        <w:szCs w:val="18"/>
        <w:lang w:val="af"/>
      </w:rPr>
      <w:t>2023 Teenactiv</w:t>
    </w:r>
    <w:r>
      <w:rPr>
        <w:color w:val="000000"/>
        <w:sz w:val="18"/>
        <w:szCs w:val="18"/>
        <w:lang w:val="af"/>
      </w:rPr>
      <w:tab/>
      <w:t xml:space="preserve">                                                                           </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317A8A">
      <w:rPr>
        <w:noProof/>
        <w:color w:val="000000"/>
        <w:sz w:val="18"/>
        <w:szCs w:val="18"/>
        <w:lang w:val="af"/>
      </w:rPr>
      <w:t>20</w:t>
    </w:r>
    <w:r>
      <w:rPr>
        <w:color w:val="000000"/>
        <w:sz w:val="18"/>
        <w:szCs w:val="18"/>
        <w:lang w:val="af"/>
      </w:rPr>
      <w:fldChar w:fldCharType="end"/>
    </w:r>
    <w:r>
      <w:rPr>
        <w:color w:val="000000"/>
        <w:sz w:val="18"/>
        <w:szCs w:val="18"/>
        <w:lang w:val="af"/>
      </w:rPr>
      <w:tab/>
      <w:t xml:space="preserve">                                                      </w:t>
    </w:r>
    <w:r>
      <w:rPr>
        <w:color w:val="000000"/>
        <w:sz w:val="18"/>
        <w:szCs w:val="18"/>
        <w:lang w:val="af"/>
      </w:rPr>
      <w:tab/>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936B" w14:textId="77777777" w:rsidR="000F692B" w:rsidRDefault="000F692B" w:rsidP="00CB2A4C">
      <w:pPr>
        <w:spacing w:after="0" w:line="240" w:lineRule="auto"/>
      </w:pPr>
      <w:r>
        <w:rPr>
          <w:lang w:val="af"/>
        </w:rPr>
        <w:separator/>
      </w:r>
    </w:p>
  </w:footnote>
  <w:footnote w:type="continuationSeparator" w:id="0">
    <w:p w14:paraId="2BBADA00" w14:textId="77777777" w:rsidR="000F692B" w:rsidRDefault="000F692B" w:rsidP="00CB2A4C">
      <w:pPr>
        <w:spacing w:after="0" w:line="240" w:lineRule="auto"/>
      </w:pPr>
      <w:r>
        <w:rPr>
          <w:lang w:val="af"/>
        </w:rPr>
        <w:continuationSeparator/>
      </w:r>
    </w:p>
  </w:footnote>
  <w:footnote w:type="continuationNotice" w:id="1">
    <w:p w14:paraId="463C22B3" w14:textId="77777777" w:rsidR="000F692B" w:rsidRDefault="000F6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B6D8" w14:textId="4311E02A" w:rsidR="00F571E8" w:rsidRDefault="00F571E8">
    <w:pPr>
      <w:pStyle w:val="Header"/>
      <w:rPr>
        <w:sz w:val="18"/>
        <w:szCs w:val="18"/>
      </w:rPr>
    </w:pPr>
    <w:r w:rsidRPr="00CB2A4C">
      <w:rPr>
        <w:bCs/>
        <w:noProof/>
        <w:color w:val="000000" w:themeColor="text1"/>
        <w:sz w:val="18"/>
        <w:szCs w:val="18"/>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1167221D" wp14:editId="1FD18639">
          <wp:simplePos x="0" y="0"/>
          <wp:positionH relativeFrom="margin">
            <wp:posOffset>8515350</wp:posOffset>
          </wp:positionH>
          <wp:positionV relativeFrom="page">
            <wp:posOffset>380365</wp:posOffset>
          </wp:positionV>
          <wp:extent cx="1323340" cy="468630"/>
          <wp:effectExtent l="0" t="0" r="0" b="7620"/>
          <wp:wrapTight wrapText="bothSides">
            <wp:wrapPolygon edited="0">
              <wp:start x="0" y="0"/>
              <wp:lineTo x="0" y="21073"/>
              <wp:lineTo x="21144" y="21073"/>
              <wp:lineTo x="21144" y="0"/>
              <wp:lineTo x="0" y="0"/>
            </wp:wrapPolygon>
          </wp:wrapTight>
          <wp:docPr id="13" name="Picture 13"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73AE20" w14:textId="5135E16C" w:rsidR="00F571E8" w:rsidRPr="00CB2A4C" w:rsidRDefault="00F571E8">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6B64" w14:textId="3ED9BEA1" w:rsidR="00F571E8" w:rsidRPr="00590D3F" w:rsidRDefault="00F571E8" w:rsidP="009E4A3A">
    <w:pPr>
      <w:spacing w:after="0" w:line="276" w:lineRule="auto"/>
      <w:rPr>
        <w:rFonts w:asciiTheme="majorHAnsi" w:hAnsiTheme="majorHAnsi" w:cstheme="majorHAnsi"/>
        <w:sz w:val="16"/>
        <w:szCs w:val="16"/>
      </w:rPr>
    </w:pPr>
    <w:r w:rsidRPr="00590D3F">
      <w:rPr>
        <w:noProof/>
        <w:color w:val="000000" w:themeColor="text1"/>
        <w:sz w:val="12"/>
        <w:szCs w:val="1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1" behindDoc="1" locked="0" layoutInCell="1" allowOverlap="1" wp14:anchorId="774ED5E5" wp14:editId="310DEDC7">
          <wp:simplePos x="0" y="0"/>
          <wp:positionH relativeFrom="margin">
            <wp:posOffset>5372100</wp:posOffset>
          </wp:positionH>
          <wp:positionV relativeFrom="page">
            <wp:posOffset>447040</wp:posOffset>
          </wp:positionV>
          <wp:extent cx="1323340" cy="468630"/>
          <wp:effectExtent l="0" t="0" r="0" b="7620"/>
          <wp:wrapTight wrapText="bothSides">
            <wp:wrapPolygon edited="0">
              <wp:start x="0" y="0"/>
              <wp:lineTo x="0" y="21073"/>
              <wp:lineTo x="21144" y="21073"/>
              <wp:lineTo x="21144" y="0"/>
              <wp:lineTo x="0" y="0"/>
            </wp:wrapPolygon>
          </wp:wrapTight>
          <wp:docPr id="14" name="Picture 14"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931D53" w14:textId="027DC191" w:rsidR="00F571E8" w:rsidRDefault="00F57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8DA"/>
    <w:multiLevelType w:val="hybridMultilevel"/>
    <w:tmpl w:val="458C6F84"/>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62F6993"/>
    <w:multiLevelType w:val="hybridMultilevel"/>
    <w:tmpl w:val="0980BFD4"/>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9510B93"/>
    <w:multiLevelType w:val="hybridMultilevel"/>
    <w:tmpl w:val="8EC24B60"/>
    <w:lvl w:ilvl="0" w:tplc="062644F6">
      <w:start w:val="1"/>
      <w:numFmt w:val="bullet"/>
      <w:lvlText w:val="•"/>
      <w:lvlJc w:val="left"/>
      <w:pPr>
        <w:tabs>
          <w:tab w:val="num" w:pos="720"/>
        </w:tabs>
        <w:ind w:left="720" w:hanging="360"/>
      </w:pPr>
      <w:rPr>
        <w:rFonts w:ascii="Arial" w:hAnsi="Arial" w:hint="default"/>
      </w:rPr>
    </w:lvl>
    <w:lvl w:ilvl="1" w:tplc="049C3652" w:tentative="1">
      <w:start w:val="1"/>
      <w:numFmt w:val="bullet"/>
      <w:lvlText w:val="•"/>
      <w:lvlJc w:val="left"/>
      <w:pPr>
        <w:tabs>
          <w:tab w:val="num" w:pos="1440"/>
        </w:tabs>
        <w:ind w:left="1440" w:hanging="360"/>
      </w:pPr>
      <w:rPr>
        <w:rFonts w:ascii="Arial" w:hAnsi="Arial" w:hint="default"/>
      </w:rPr>
    </w:lvl>
    <w:lvl w:ilvl="2" w:tplc="5442EFEC" w:tentative="1">
      <w:start w:val="1"/>
      <w:numFmt w:val="bullet"/>
      <w:lvlText w:val="•"/>
      <w:lvlJc w:val="left"/>
      <w:pPr>
        <w:tabs>
          <w:tab w:val="num" w:pos="2160"/>
        </w:tabs>
        <w:ind w:left="2160" w:hanging="360"/>
      </w:pPr>
      <w:rPr>
        <w:rFonts w:ascii="Arial" w:hAnsi="Arial" w:hint="default"/>
      </w:rPr>
    </w:lvl>
    <w:lvl w:ilvl="3" w:tplc="BFD6EACE" w:tentative="1">
      <w:start w:val="1"/>
      <w:numFmt w:val="bullet"/>
      <w:lvlText w:val="•"/>
      <w:lvlJc w:val="left"/>
      <w:pPr>
        <w:tabs>
          <w:tab w:val="num" w:pos="2880"/>
        </w:tabs>
        <w:ind w:left="2880" w:hanging="360"/>
      </w:pPr>
      <w:rPr>
        <w:rFonts w:ascii="Arial" w:hAnsi="Arial" w:hint="default"/>
      </w:rPr>
    </w:lvl>
    <w:lvl w:ilvl="4" w:tplc="6472D10A" w:tentative="1">
      <w:start w:val="1"/>
      <w:numFmt w:val="bullet"/>
      <w:lvlText w:val="•"/>
      <w:lvlJc w:val="left"/>
      <w:pPr>
        <w:tabs>
          <w:tab w:val="num" w:pos="3600"/>
        </w:tabs>
        <w:ind w:left="3600" w:hanging="360"/>
      </w:pPr>
      <w:rPr>
        <w:rFonts w:ascii="Arial" w:hAnsi="Arial" w:hint="default"/>
      </w:rPr>
    </w:lvl>
    <w:lvl w:ilvl="5" w:tplc="F1587A18" w:tentative="1">
      <w:start w:val="1"/>
      <w:numFmt w:val="bullet"/>
      <w:lvlText w:val="•"/>
      <w:lvlJc w:val="left"/>
      <w:pPr>
        <w:tabs>
          <w:tab w:val="num" w:pos="4320"/>
        </w:tabs>
        <w:ind w:left="4320" w:hanging="360"/>
      </w:pPr>
      <w:rPr>
        <w:rFonts w:ascii="Arial" w:hAnsi="Arial" w:hint="default"/>
      </w:rPr>
    </w:lvl>
    <w:lvl w:ilvl="6" w:tplc="7F9AAE8C" w:tentative="1">
      <w:start w:val="1"/>
      <w:numFmt w:val="bullet"/>
      <w:lvlText w:val="•"/>
      <w:lvlJc w:val="left"/>
      <w:pPr>
        <w:tabs>
          <w:tab w:val="num" w:pos="5040"/>
        </w:tabs>
        <w:ind w:left="5040" w:hanging="360"/>
      </w:pPr>
      <w:rPr>
        <w:rFonts w:ascii="Arial" w:hAnsi="Arial" w:hint="default"/>
      </w:rPr>
    </w:lvl>
    <w:lvl w:ilvl="7" w:tplc="E2CADEF0" w:tentative="1">
      <w:start w:val="1"/>
      <w:numFmt w:val="bullet"/>
      <w:lvlText w:val="•"/>
      <w:lvlJc w:val="left"/>
      <w:pPr>
        <w:tabs>
          <w:tab w:val="num" w:pos="5760"/>
        </w:tabs>
        <w:ind w:left="5760" w:hanging="360"/>
      </w:pPr>
      <w:rPr>
        <w:rFonts w:ascii="Arial" w:hAnsi="Arial" w:hint="default"/>
      </w:rPr>
    </w:lvl>
    <w:lvl w:ilvl="8" w:tplc="1AFEF7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8B0431"/>
    <w:multiLevelType w:val="hybridMultilevel"/>
    <w:tmpl w:val="203AD6A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CB411A3"/>
    <w:multiLevelType w:val="hybridMultilevel"/>
    <w:tmpl w:val="B93CA8E2"/>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E6B4EB5"/>
    <w:multiLevelType w:val="hybridMultilevel"/>
    <w:tmpl w:val="6A42C8C2"/>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53667B3"/>
    <w:multiLevelType w:val="hybridMultilevel"/>
    <w:tmpl w:val="37FE9D4A"/>
    <w:lvl w:ilvl="0" w:tplc="BD783DE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F74756"/>
    <w:multiLevelType w:val="hybridMultilevel"/>
    <w:tmpl w:val="80C202D2"/>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8CE4EE2"/>
    <w:multiLevelType w:val="hybridMultilevel"/>
    <w:tmpl w:val="F61C18B2"/>
    <w:lvl w:ilvl="0" w:tplc="BB2AB426">
      <w:start w:val="1"/>
      <w:numFmt w:val="decimal"/>
      <w:lvlText w:val="%1)"/>
      <w:lvlJc w:val="left"/>
      <w:pPr>
        <w:tabs>
          <w:tab w:val="num" w:pos="360"/>
        </w:tabs>
        <w:ind w:left="360" w:hanging="360"/>
      </w:pPr>
    </w:lvl>
    <w:lvl w:ilvl="1" w:tplc="A2FE989E" w:tentative="1">
      <w:start w:val="1"/>
      <w:numFmt w:val="decimal"/>
      <w:lvlText w:val="%2)"/>
      <w:lvlJc w:val="left"/>
      <w:pPr>
        <w:tabs>
          <w:tab w:val="num" w:pos="1080"/>
        </w:tabs>
        <w:ind w:left="1080" w:hanging="360"/>
      </w:pPr>
    </w:lvl>
    <w:lvl w:ilvl="2" w:tplc="5420B920" w:tentative="1">
      <w:start w:val="1"/>
      <w:numFmt w:val="decimal"/>
      <w:lvlText w:val="%3)"/>
      <w:lvlJc w:val="left"/>
      <w:pPr>
        <w:tabs>
          <w:tab w:val="num" w:pos="1800"/>
        </w:tabs>
        <w:ind w:left="1800" w:hanging="360"/>
      </w:pPr>
    </w:lvl>
    <w:lvl w:ilvl="3" w:tplc="B89001D8" w:tentative="1">
      <w:start w:val="1"/>
      <w:numFmt w:val="decimal"/>
      <w:lvlText w:val="%4)"/>
      <w:lvlJc w:val="left"/>
      <w:pPr>
        <w:tabs>
          <w:tab w:val="num" w:pos="2520"/>
        </w:tabs>
        <w:ind w:left="2520" w:hanging="360"/>
      </w:pPr>
    </w:lvl>
    <w:lvl w:ilvl="4" w:tplc="FD101A3C" w:tentative="1">
      <w:start w:val="1"/>
      <w:numFmt w:val="decimal"/>
      <w:lvlText w:val="%5)"/>
      <w:lvlJc w:val="left"/>
      <w:pPr>
        <w:tabs>
          <w:tab w:val="num" w:pos="3240"/>
        </w:tabs>
        <w:ind w:left="3240" w:hanging="360"/>
      </w:pPr>
    </w:lvl>
    <w:lvl w:ilvl="5" w:tplc="F79231D0" w:tentative="1">
      <w:start w:val="1"/>
      <w:numFmt w:val="decimal"/>
      <w:lvlText w:val="%6)"/>
      <w:lvlJc w:val="left"/>
      <w:pPr>
        <w:tabs>
          <w:tab w:val="num" w:pos="3960"/>
        </w:tabs>
        <w:ind w:left="3960" w:hanging="360"/>
      </w:pPr>
    </w:lvl>
    <w:lvl w:ilvl="6" w:tplc="8750876C" w:tentative="1">
      <w:start w:val="1"/>
      <w:numFmt w:val="decimal"/>
      <w:lvlText w:val="%7)"/>
      <w:lvlJc w:val="left"/>
      <w:pPr>
        <w:tabs>
          <w:tab w:val="num" w:pos="4680"/>
        </w:tabs>
        <w:ind w:left="4680" w:hanging="360"/>
      </w:pPr>
    </w:lvl>
    <w:lvl w:ilvl="7" w:tplc="C468816A" w:tentative="1">
      <w:start w:val="1"/>
      <w:numFmt w:val="decimal"/>
      <w:lvlText w:val="%8)"/>
      <w:lvlJc w:val="left"/>
      <w:pPr>
        <w:tabs>
          <w:tab w:val="num" w:pos="5400"/>
        </w:tabs>
        <w:ind w:left="5400" w:hanging="360"/>
      </w:pPr>
    </w:lvl>
    <w:lvl w:ilvl="8" w:tplc="43581BF4" w:tentative="1">
      <w:start w:val="1"/>
      <w:numFmt w:val="decimal"/>
      <w:lvlText w:val="%9)"/>
      <w:lvlJc w:val="left"/>
      <w:pPr>
        <w:tabs>
          <w:tab w:val="num" w:pos="6120"/>
        </w:tabs>
        <w:ind w:left="6120" w:hanging="360"/>
      </w:pPr>
    </w:lvl>
  </w:abstractNum>
  <w:abstractNum w:abstractNumId="9" w15:restartNumberingAfterBreak="0">
    <w:nsid w:val="29BC4EF8"/>
    <w:multiLevelType w:val="hybridMultilevel"/>
    <w:tmpl w:val="8A508CDE"/>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D8D2D11"/>
    <w:multiLevelType w:val="hybridMultilevel"/>
    <w:tmpl w:val="24A8CBA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21B65D7"/>
    <w:multiLevelType w:val="multilevel"/>
    <w:tmpl w:val="4BFE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7607F"/>
    <w:multiLevelType w:val="hybridMultilevel"/>
    <w:tmpl w:val="85F694C6"/>
    <w:lvl w:ilvl="0" w:tplc="FFE8248E">
      <w:start w:val="1"/>
      <w:numFmt w:val="bullet"/>
      <w:lvlText w:val="•"/>
      <w:lvlJc w:val="left"/>
      <w:pPr>
        <w:tabs>
          <w:tab w:val="num" w:pos="720"/>
        </w:tabs>
        <w:ind w:left="720" w:hanging="360"/>
      </w:pPr>
      <w:rPr>
        <w:rFonts w:ascii="Times New Roman" w:hAnsi="Times New Roman" w:hint="default"/>
      </w:rPr>
    </w:lvl>
    <w:lvl w:ilvl="1" w:tplc="AC4C8FF4" w:tentative="1">
      <w:start w:val="1"/>
      <w:numFmt w:val="bullet"/>
      <w:lvlText w:val="•"/>
      <w:lvlJc w:val="left"/>
      <w:pPr>
        <w:tabs>
          <w:tab w:val="num" w:pos="1440"/>
        </w:tabs>
        <w:ind w:left="1440" w:hanging="360"/>
      </w:pPr>
      <w:rPr>
        <w:rFonts w:ascii="Times New Roman" w:hAnsi="Times New Roman" w:hint="default"/>
      </w:rPr>
    </w:lvl>
    <w:lvl w:ilvl="2" w:tplc="231076F6" w:tentative="1">
      <w:start w:val="1"/>
      <w:numFmt w:val="bullet"/>
      <w:lvlText w:val="•"/>
      <w:lvlJc w:val="left"/>
      <w:pPr>
        <w:tabs>
          <w:tab w:val="num" w:pos="2160"/>
        </w:tabs>
        <w:ind w:left="2160" w:hanging="360"/>
      </w:pPr>
      <w:rPr>
        <w:rFonts w:ascii="Times New Roman" w:hAnsi="Times New Roman" w:hint="default"/>
      </w:rPr>
    </w:lvl>
    <w:lvl w:ilvl="3" w:tplc="24089878" w:tentative="1">
      <w:start w:val="1"/>
      <w:numFmt w:val="bullet"/>
      <w:lvlText w:val="•"/>
      <w:lvlJc w:val="left"/>
      <w:pPr>
        <w:tabs>
          <w:tab w:val="num" w:pos="2880"/>
        </w:tabs>
        <w:ind w:left="2880" w:hanging="360"/>
      </w:pPr>
      <w:rPr>
        <w:rFonts w:ascii="Times New Roman" w:hAnsi="Times New Roman" w:hint="default"/>
      </w:rPr>
    </w:lvl>
    <w:lvl w:ilvl="4" w:tplc="BE567C30" w:tentative="1">
      <w:start w:val="1"/>
      <w:numFmt w:val="bullet"/>
      <w:lvlText w:val="•"/>
      <w:lvlJc w:val="left"/>
      <w:pPr>
        <w:tabs>
          <w:tab w:val="num" w:pos="3600"/>
        </w:tabs>
        <w:ind w:left="3600" w:hanging="360"/>
      </w:pPr>
      <w:rPr>
        <w:rFonts w:ascii="Times New Roman" w:hAnsi="Times New Roman" w:hint="default"/>
      </w:rPr>
    </w:lvl>
    <w:lvl w:ilvl="5" w:tplc="A0E03366" w:tentative="1">
      <w:start w:val="1"/>
      <w:numFmt w:val="bullet"/>
      <w:lvlText w:val="•"/>
      <w:lvlJc w:val="left"/>
      <w:pPr>
        <w:tabs>
          <w:tab w:val="num" w:pos="4320"/>
        </w:tabs>
        <w:ind w:left="4320" w:hanging="360"/>
      </w:pPr>
      <w:rPr>
        <w:rFonts w:ascii="Times New Roman" w:hAnsi="Times New Roman" w:hint="default"/>
      </w:rPr>
    </w:lvl>
    <w:lvl w:ilvl="6" w:tplc="15D048B6" w:tentative="1">
      <w:start w:val="1"/>
      <w:numFmt w:val="bullet"/>
      <w:lvlText w:val="•"/>
      <w:lvlJc w:val="left"/>
      <w:pPr>
        <w:tabs>
          <w:tab w:val="num" w:pos="5040"/>
        </w:tabs>
        <w:ind w:left="5040" w:hanging="360"/>
      </w:pPr>
      <w:rPr>
        <w:rFonts w:ascii="Times New Roman" w:hAnsi="Times New Roman" w:hint="default"/>
      </w:rPr>
    </w:lvl>
    <w:lvl w:ilvl="7" w:tplc="FBDCA924" w:tentative="1">
      <w:start w:val="1"/>
      <w:numFmt w:val="bullet"/>
      <w:lvlText w:val="•"/>
      <w:lvlJc w:val="left"/>
      <w:pPr>
        <w:tabs>
          <w:tab w:val="num" w:pos="5760"/>
        </w:tabs>
        <w:ind w:left="5760" w:hanging="360"/>
      </w:pPr>
      <w:rPr>
        <w:rFonts w:ascii="Times New Roman" w:hAnsi="Times New Roman" w:hint="default"/>
      </w:rPr>
    </w:lvl>
    <w:lvl w:ilvl="8" w:tplc="6E44B42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43F257F"/>
    <w:multiLevelType w:val="hybridMultilevel"/>
    <w:tmpl w:val="6836534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9467E6F"/>
    <w:multiLevelType w:val="hybridMultilevel"/>
    <w:tmpl w:val="98289FE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A2F58E9"/>
    <w:multiLevelType w:val="hybridMultilevel"/>
    <w:tmpl w:val="70FE219E"/>
    <w:lvl w:ilvl="0" w:tplc="F25672C4">
      <w:start w:val="1"/>
      <w:numFmt w:val="bullet"/>
      <w:lvlText w:val="•"/>
      <w:lvlJc w:val="left"/>
      <w:pPr>
        <w:tabs>
          <w:tab w:val="num" w:pos="360"/>
        </w:tabs>
        <w:ind w:left="360" w:hanging="360"/>
      </w:pPr>
      <w:rPr>
        <w:rFonts w:ascii="Times New Roman" w:hAnsi="Times New Roman" w:hint="default"/>
      </w:rPr>
    </w:lvl>
    <w:lvl w:ilvl="1" w:tplc="6B647DB0" w:tentative="1">
      <w:start w:val="1"/>
      <w:numFmt w:val="bullet"/>
      <w:lvlText w:val="•"/>
      <w:lvlJc w:val="left"/>
      <w:pPr>
        <w:tabs>
          <w:tab w:val="num" w:pos="1080"/>
        </w:tabs>
        <w:ind w:left="1080" w:hanging="360"/>
      </w:pPr>
      <w:rPr>
        <w:rFonts w:ascii="Times New Roman" w:hAnsi="Times New Roman" w:hint="default"/>
      </w:rPr>
    </w:lvl>
    <w:lvl w:ilvl="2" w:tplc="27E02856" w:tentative="1">
      <w:start w:val="1"/>
      <w:numFmt w:val="bullet"/>
      <w:lvlText w:val="•"/>
      <w:lvlJc w:val="left"/>
      <w:pPr>
        <w:tabs>
          <w:tab w:val="num" w:pos="1800"/>
        </w:tabs>
        <w:ind w:left="1800" w:hanging="360"/>
      </w:pPr>
      <w:rPr>
        <w:rFonts w:ascii="Times New Roman" w:hAnsi="Times New Roman" w:hint="default"/>
      </w:rPr>
    </w:lvl>
    <w:lvl w:ilvl="3" w:tplc="E45E6A8A" w:tentative="1">
      <w:start w:val="1"/>
      <w:numFmt w:val="bullet"/>
      <w:lvlText w:val="•"/>
      <w:lvlJc w:val="left"/>
      <w:pPr>
        <w:tabs>
          <w:tab w:val="num" w:pos="2520"/>
        </w:tabs>
        <w:ind w:left="2520" w:hanging="360"/>
      </w:pPr>
      <w:rPr>
        <w:rFonts w:ascii="Times New Roman" w:hAnsi="Times New Roman" w:hint="default"/>
      </w:rPr>
    </w:lvl>
    <w:lvl w:ilvl="4" w:tplc="96663036" w:tentative="1">
      <w:start w:val="1"/>
      <w:numFmt w:val="bullet"/>
      <w:lvlText w:val="•"/>
      <w:lvlJc w:val="left"/>
      <w:pPr>
        <w:tabs>
          <w:tab w:val="num" w:pos="3240"/>
        </w:tabs>
        <w:ind w:left="3240" w:hanging="360"/>
      </w:pPr>
      <w:rPr>
        <w:rFonts w:ascii="Times New Roman" w:hAnsi="Times New Roman" w:hint="default"/>
      </w:rPr>
    </w:lvl>
    <w:lvl w:ilvl="5" w:tplc="CD4EACC0" w:tentative="1">
      <w:start w:val="1"/>
      <w:numFmt w:val="bullet"/>
      <w:lvlText w:val="•"/>
      <w:lvlJc w:val="left"/>
      <w:pPr>
        <w:tabs>
          <w:tab w:val="num" w:pos="3960"/>
        </w:tabs>
        <w:ind w:left="3960" w:hanging="360"/>
      </w:pPr>
      <w:rPr>
        <w:rFonts w:ascii="Times New Roman" w:hAnsi="Times New Roman" w:hint="default"/>
      </w:rPr>
    </w:lvl>
    <w:lvl w:ilvl="6" w:tplc="B262C70C" w:tentative="1">
      <w:start w:val="1"/>
      <w:numFmt w:val="bullet"/>
      <w:lvlText w:val="•"/>
      <w:lvlJc w:val="left"/>
      <w:pPr>
        <w:tabs>
          <w:tab w:val="num" w:pos="4680"/>
        </w:tabs>
        <w:ind w:left="4680" w:hanging="360"/>
      </w:pPr>
      <w:rPr>
        <w:rFonts w:ascii="Times New Roman" w:hAnsi="Times New Roman" w:hint="default"/>
      </w:rPr>
    </w:lvl>
    <w:lvl w:ilvl="7" w:tplc="AA5AD0A6" w:tentative="1">
      <w:start w:val="1"/>
      <w:numFmt w:val="bullet"/>
      <w:lvlText w:val="•"/>
      <w:lvlJc w:val="left"/>
      <w:pPr>
        <w:tabs>
          <w:tab w:val="num" w:pos="5400"/>
        </w:tabs>
        <w:ind w:left="5400" w:hanging="360"/>
      </w:pPr>
      <w:rPr>
        <w:rFonts w:ascii="Times New Roman" w:hAnsi="Times New Roman" w:hint="default"/>
      </w:rPr>
    </w:lvl>
    <w:lvl w:ilvl="8" w:tplc="0368FF2C" w:tentative="1">
      <w:start w:val="1"/>
      <w:numFmt w:val="bullet"/>
      <w:lvlText w:val="•"/>
      <w:lvlJc w:val="left"/>
      <w:pPr>
        <w:tabs>
          <w:tab w:val="num" w:pos="6120"/>
        </w:tabs>
        <w:ind w:left="6120" w:hanging="360"/>
      </w:pPr>
      <w:rPr>
        <w:rFonts w:ascii="Times New Roman" w:hAnsi="Times New Roman" w:hint="default"/>
      </w:rPr>
    </w:lvl>
  </w:abstractNum>
  <w:abstractNum w:abstractNumId="16" w15:restartNumberingAfterBreak="0">
    <w:nsid w:val="3CA54683"/>
    <w:multiLevelType w:val="hybridMultilevel"/>
    <w:tmpl w:val="5860EF96"/>
    <w:lvl w:ilvl="0" w:tplc="F63053F8">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17611F6"/>
    <w:multiLevelType w:val="hybridMultilevel"/>
    <w:tmpl w:val="595EF14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4C15973"/>
    <w:multiLevelType w:val="hybridMultilevel"/>
    <w:tmpl w:val="262AA3D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4C285AE7"/>
    <w:multiLevelType w:val="hybridMultilevel"/>
    <w:tmpl w:val="37260A8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4D6726BA"/>
    <w:multiLevelType w:val="hybridMultilevel"/>
    <w:tmpl w:val="B626750E"/>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E85130B"/>
    <w:multiLevelType w:val="hybridMultilevel"/>
    <w:tmpl w:val="6164D1C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5DBE0534"/>
    <w:multiLevelType w:val="hybridMultilevel"/>
    <w:tmpl w:val="85D24FE6"/>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5EFC41F1"/>
    <w:multiLevelType w:val="hybridMultilevel"/>
    <w:tmpl w:val="0E80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00C5D"/>
    <w:multiLevelType w:val="hybridMultilevel"/>
    <w:tmpl w:val="F61C18B2"/>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5" w15:restartNumberingAfterBreak="0">
    <w:nsid w:val="66407002"/>
    <w:multiLevelType w:val="hybridMultilevel"/>
    <w:tmpl w:val="AF340034"/>
    <w:lvl w:ilvl="0" w:tplc="BD783DE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70A4121C"/>
    <w:multiLevelType w:val="hybridMultilevel"/>
    <w:tmpl w:val="B2F87B0E"/>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89653B4"/>
    <w:multiLevelType w:val="multilevel"/>
    <w:tmpl w:val="F33C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308916">
    <w:abstractNumId w:val="18"/>
  </w:num>
  <w:num w:numId="2" w16cid:durableId="1422338310">
    <w:abstractNumId w:val="16"/>
  </w:num>
  <w:num w:numId="3" w16cid:durableId="2100060826">
    <w:abstractNumId w:val="9"/>
  </w:num>
  <w:num w:numId="4" w16cid:durableId="760108487">
    <w:abstractNumId w:val="7"/>
  </w:num>
  <w:num w:numId="5" w16cid:durableId="204610372">
    <w:abstractNumId w:val="5"/>
  </w:num>
  <w:num w:numId="6" w16cid:durableId="1038972322">
    <w:abstractNumId w:val="27"/>
  </w:num>
  <w:num w:numId="7" w16cid:durableId="1366758069">
    <w:abstractNumId w:val="26"/>
  </w:num>
  <w:num w:numId="8" w16cid:durableId="2114207692">
    <w:abstractNumId w:val="3"/>
  </w:num>
  <w:num w:numId="9" w16cid:durableId="725102186">
    <w:abstractNumId w:val="8"/>
  </w:num>
  <w:num w:numId="10" w16cid:durableId="563685303">
    <w:abstractNumId w:val="24"/>
  </w:num>
  <w:num w:numId="11" w16cid:durableId="1136988968">
    <w:abstractNumId w:val="2"/>
  </w:num>
  <w:num w:numId="12" w16cid:durableId="1177158643">
    <w:abstractNumId w:val="15"/>
  </w:num>
  <w:num w:numId="13" w16cid:durableId="1871065657">
    <w:abstractNumId w:val="20"/>
  </w:num>
  <w:num w:numId="14" w16cid:durableId="1414736552">
    <w:abstractNumId w:val="25"/>
  </w:num>
  <w:num w:numId="15" w16cid:durableId="613632510">
    <w:abstractNumId w:val="0"/>
  </w:num>
  <w:num w:numId="16" w16cid:durableId="134300802">
    <w:abstractNumId w:val="14"/>
  </w:num>
  <w:num w:numId="17" w16cid:durableId="1028414304">
    <w:abstractNumId w:val="4"/>
  </w:num>
  <w:num w:numId="18" w16cid:durableId="2028407813">
    <w:abstractNumId w:val="19"/>
  </w:num>
  <w:num w:numId="19" w16cid:durableId="345258234">
    <w:abstractNumId w:val="21"/>
  </w:num>
  <w:num w:numId="20" w16cid:durableId="173423537">
    <w:abstractNumId w:val="10"/>
  </w:num>
  <w:num w:numId="21" w16cid:durableId="1487814935">
    <w:abstractNumId w:val="13"/>
  </w:num>
  <w:num w:numId="22" w16cid:durableId="2044749173">
    <w:abstractNumId w:val="17"/>
  </w:num>
  <w:num w:numId="23" w16cid:durableId="1988171289">
    <w:abstractNumId w:val="22"/>
  </w:num>
  <w:num w:numId="24" w16cid:durableId="1383097255">
    <w:abstractNumId w:val="6"/>
  </w:num>
  <w:num w:numId="25" w16cid:durableId="2027487685">
    <w:abstractNumId w:val="11"/>
  </w:num>
  <w:num w:numId="26" w16cid:durableId="389769148">
    <w:abstractNumId w:val="28"/>
  </w:num>
  <w:num w:numId="27" w16cid:durableId="1968462898">
    <w:abstractNumId w:val="12"/>
  </w:num>
  <w:num w:numId="28" w16cid:durableId="1587229118">
    <w:abstractNumId w:val="1"/>
  </w:num>
  <w:num w:numId="29" w16cid:durableId="1762216809">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rita Hanekom">
    <w15:presenceInfo w15:providerId="AD" w15:userId="S::Johrita.Hanekom@westerncape.gov.za::ca3b5825-1b2e-4dd0-ae24-8e83452c9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4C"/>
    <w:rsid w:val="00001012"/>
    <w:rsid w:val="0000156D"/>
    <w:rsid w:val="00004918"/>
    <w:rsid w:val="000138E0"/>
    <w:rsid w:val="00016A5D"/>
    <w:rsid w:val="00017C43"/>
    <w:rsid w:val="00021B64"/>
    <w:rsid w:val="0002225B"/>
    <w:rsid w:val="00022FAF"/>
    <w:rsid w:val="0002674D"/>
    <w:rsid w:val="00026CFD"/>
    <w:rsid w:val="00026D13"/>
    <w:rsid w:val="0002749E"/>
    <w:rsid w:val="00030AB4"/>
    <w:rsid w:val="0003349F"/>
    <w:rsid w:val="0004162E"/>
    <w:rsid w:val="00044274"/>
    <w:rsid w:val="00045653"/>
    <w:rsid w:val="000509DC"/>
    <w:rsid w:val="0005109E"/>
    <w:rsid w:val="000532C7"/>
    <w:rsid w:val="00061D2F"/>
    <w:rsid w:val="00062ED4"/>
    <w:rsid w:val="00065000"/>
    <w:rsid w:val="000652E6"/>
    <w:rsid w:val="0006714C"/>
    <w:rsid w:val="00070435"/>
    <w:rsid w:val="00074066"/>
    <w:rsid w:val="000772EE"/>
    <w:rsid w:val="00084DA8"/>
    <w:rsid w:val="000852E8"/>
    <w:rsid w:val="00091954"/>
    <w:rsid w:val="0009202A"/>
    <w:rsid w:val="000923BE"/>
    <w:rsid w:val="00092BA6"/>
    <w:rsid w:val="00097CCB"/>
    <w:rsid w:val="000A6E53"/>
    <w:rsid w:val="000B012D"/>
    <w:rsid w:val="000B2ACD"/>
    <w:rsid w:val="000B2F9F"/>
    <w:rsid w:val="000B3D86"/>
    <w:rsid w:val="000B7359"/>
    <w:rsid w:val="000B7DBE"/>
    <w:rsid w:val="000C23BD"/>
    <w:rsid w:val="000D1791"/>
    <w:rsid w:val="000D7231"/>
    <w:rsid w:val="000E05DA"/>
    <w:rsid w:val="000E4711"/>
    <w:rsid w:val="000E5F03"/>
    <w:rsid w:val="000E738E"/>
    <w:rsid w:val="000F29C3"/>
    <w:rsid w:val="000F3DA6"/>
    <w:rsid w:val="000F692B"/>
    <w:rsid w:val="000F6F1E"/>
    <w:rsid w:val="00103300"/>
    <w:rsid w:val="00103ACC"/>
    <w:rsid w:val="00104617"/>
    <w:rsid w:val="001130BF"/>
    <w:rsid w:val="0011713A"/>
    <w:rsid w:val="0012066D"/>
    <w:rsid w:val="001347E5"/>
    <w:rsid w:val="0013515E"/>
    <w:rsid w:val="0013773B"/>
    <w:rsid w:val="001403B9"/>
    <w:rsid w:val="00141167"/>
    <w:rsid w:val="00142E79"/>
    <w:rsid w:val="0015179A"/>
    <w:rsid w:val="00152F24"/>
    <w:rsid w:val="00157FB7"/>
    <w:rsid w:val="0016179C"/>
    <w:rsid w:val="00164168"/>
    <w:rsid w:val="00171262"/>
    <w:rsid w:val="00171E40"/>
    <w:rsid w:val="00174736"/>
    <w:rsid w:val="0017646E"/>
    <w:rsid w:val="001809EF"/>
    <w:rsid w:val="00183542"/>
    <w:rsid w:val="00184E18"/>
    <w:rsid w:val="001868D8"/>
    <w:rsid w:val="00196E61"/>
    <w:rsid w:val="001A2931"/>
    <w:rsid w:val="001B7CC3"/>
    <w:rsid w:val="001C0D95"/>
    <w:rsid w:val="001C488A"/>
    <w:rsid w:val="001C6CE1"/>
    <w:rsid w:val="001D31D4"/>
    <w:rsid w:val="001D36C8"/>
    <w:rsid w:val="001D59DD"/>
    <w:rsid w:val="001D7E67"/>
    <w:rsid w:val="001E074E"/>
    <w:rsid w:val="001E1AE1"/>
    <w:rsid w:val="001E1E70"/>
    <w:rsid w:val="001F040B"/>
    <w:rsid w:val="001F0C0F"/>
    <w:rsid w:val="001F3E0B"/>
    <w:rsid w:val="00204DC4"/>
    <w:rsid w:val="00206BFF"/>
    <w:rsid w:val="002078F1"/>
    <w:rsid w:val="0022626E"/>
    <w:rsid w:val="00227649"/>
    <w:rsid w:val="0023454D"/>
    <w:rsid w:val="0023464E"/>
    <w:rsid w:val="00241380"/>
    <w:rsid w:val="00243A05"/>
    <w:rsid w:val="00246277"/>
    <w:rsid w:val="00246C37"/>
    <w:rsid w:val="002515E1"/>
    <w:rsid w:val="002524A4"/>
    <w:rsid w:val="00256000"/>
    <w:rsid w:val="00260EAD"/>
    <w:rsid w:val="002655D6"/>
    <w:rsid w:val="00274459"/>
    <w:rsid w:val="002806AD"/>
    <w:rsid w:val="0028333A"/>
    <w:rsid w:val="00285284"/>
    <w:rsid w:val="00285DDC"/>
    <w:rsid w:val="00290C27"/>
    <w:rsid w:val="00291F11"/>
    <w:rsid w:val="00294725"/>
    <w:rsid w:val="002A37C8"/>
    <w:rsid w:val="002A5B41"/>
    <w:rsid w:val="002A798A"/>
    <w:rsid w:val="002A7A66"/>
    <w:rsid w:val="002B091D"/>
    <w:rsid w:val="002C012C"/>
    <w:rsid w:val="002C0425"/>
    <w:rsid w:val="002C63A0"/>
    <w:rsid w:val="002D23F2"/>
    <w:rsid w:val="002E2EDB"/>
    <w:rsid w:val="002E5E39"/>
    <w:rsid w:val="002E785A"/>
    <w:rsid w:val="002F2B15"/>
    <w:rsid w:val="002F344A"/>
    <w:rsid w:val="0030244F"/>
    <w:rsid w:val="00314C4B"/>
    <w:rsid w:val="00317A8A"/>
    <w:rsid w:val="0032555C"/>
    <w:rsid w:val="00326B35"/>
    <w:rsid w:val="00326E4A"/>
    <w:rsid w:val="0033038E"/>
    <w:rsid w:val="00333D4D"/>
    <w:rsid w:val="00334330"/>
    <w:rsid w:val="00346DCC"/>
    <w:rsid w:val="003648DD"/>
    <w:rsid w:val="003657DE"/>
    <w:rsid w:val="003658B3"/>
    <w:rsid w:val="00366278"/>
    <w:rsid w:val="00367F09"/>
    <w:rsid w:val="0037087D"/>
    <w:rsid w:val="00370CE9"/>
    <w:rsid w:val="003721B3"/>
    <w:rsid w:val="0038376A"/>
    <w:rsid w:val="00384241"/>
    <w:rsid w:val="003913BE"/>
    <w:rsid w:val="003A0668"/>
    <w:rsid w:val="003A39D2"/>
    <w:rsid w:val="003A47D1"/>
    <w:rsid w:val="003A77C5"/>
    <w:rsid w:val="003B1E1D"/>
    <w:rsid w:val="003B5E14"/>
    <w:rsid w:val="003B6183"/>
    <w:rsid w:val="003C47B6"/>
    <w:rsid w:val="003D360A"/>
    <w:rsid w:val="003D4F52"/>
    <w:rsid w:val="003D6E31"/>
    <w:rsid w:val="003E29DA"/>
    <w:rsid w:val="003E3528"/>
    <w:rsid w:val="003E3A5A"/>
    <w:rsid w:val="003E482A"/>
    <w:rsid w:val="003E5C89"/>
    <w:rsid w:val="003F2D94"/>
    <w:rsid w:val="00400D9D"/>
    <w:rsid w:val="00401996"/>
    <w:rsid w:val="0040317F"/>
    <w:rsid w:val="00405BAF"/>
    <w:rsid w:val="0041011A"/>
    <w:rsid w:val="004132D7"/>
    <w:rsid w:val="00415912"/>
    <w:rsid w:val="00426A86"/>
    <w:rsid w:val="00426BD6"/>
    <w:rsid w:val="0043417C"/>
    <w:rsid w:val="0043431D"/>
    <w:rsid w:val="0045098C"/>
    <w:rsid w:val="004550F5"/>
    <w:rsid w:val="004641B8"/>
    <w:rsid w:val="00465952"/>
    <w:rsid w:val="004724A0"/>
    <w:rsid w:val="00473CF6"/>
    <w:rsid w:val="00474C75"/>
    <w:rsid w:val="004854F2"/>
    <w:rsid w:val="00487971"/>
    <w:rsid w:val="004944BA"/>
    <w:rsid w:val="004A5208"/>
    <w:rsid w:val="004A68FD"/>
    <w:rsid w:val="004B050B"/>
    <w:rsid w:val="004B67F2"/>
    <w:rsid w:val="004B7160"/>
    <w:rsid w:val="004B7BB6"/>
    <w:rsid w:val="004C631D"/>
    <w:rsid w:val="004D3FFE"/>
    <w:rsid w:val="004D6AAF"/>
    <w:rsid w:val="004F0624"/>
    <w:rsid w:val="004F06E0"/>
    <w:rsid w:val="004F4454"/>
    <w:rsid w:val="00503D23"/>
    <w:rsid w:val="0051797A"/>
    <w:rsid w:val="005238E7"/>
    <w:rsid w:val="00523EC7"/>
    <w:rsid w:val="00525F82"/>
    <w:rsid w:val="00526620"/>
    <w:rsid w:val="00530282"/>
    <w:rsid w:val="0053121D"/>
    <w:rsid w:val="005329EC"/>
    <w:rsid w:val="00533811"/>
    <w:rsid w:val="00534DF3"/>
    <w:rsid w:val="00536242"/>
    <w:rsid w:val="005403DB"/>
    <w:rsid w:val="00541149"/>
    <w:rsid w:val="005414AA"/>
    <w:rsid w:val="00542130"/>
    <w:rsid w:val="0055480E"/>
    <w:rsid w:val="00556ED4"/>
    <w:rsid w:val="00557740"/>
    <w:rsid w:val="00561D7D"/>
    <w:rsid w:val="005814AF"/>
    <w:rsid w:val="00585179"/>
    <w:rsid w:val="005858D8"/>
    <w:rsid w:val="00590D3F"/>
    <w:rsid w:val="0059115C"/>
    <w:rsid w:val="005A0BE8"/>
    <w:rsid w:val="005B3B29"/>
    <w:rsid w:val="005B3D70"/>
    <w:rsid w:val="005C3058"/>
    <w:rsid w:val="005C6C7F"/>
    <w:rsid w:val="005D42C9"/>
    <w:rsid w:val="005F3434"/>
    <w:rsid w:val="005F53CD"/>
    <w:rsid w:val="005F5EC8"/>
    <w:rsid w:val="005F7DD5"/>
    <w:rsid w:val="00616D8D"/>
    <w:rsid w:val="00622B40"/>
    <w:rsid w:val="00622D0F"/>
    <w:rsid w:val="006326E1"/>
    <w:rsid w:val="00632D75"/>
    <w:rsid w:val="006333E8"/>
    <w:rsid w:val="00637BB7"/>
    <w:rsid w:val="006435F0"/>
    <w:rsid w:val="00646CC0"/>
    <w:rsid w:val="0065134F"/>
    <w:rsid w:val="00656774"/>
    <w:rsid w:val="00664D47"/>
    <w:rsid w:val="00665DDC"/>
    <w:rsid w:val="00667CE3"/>
    <w:rsid w:val="00671F85"/>
    <w:rsid w:val="0067474D"/>
    <w:rsid w:val="006826A6"/>
    <w:rsid w:val="0069004F"/>
    <w:rsid w:val="00693D19"/>
    <w:rsid w:val="006973A4"/>
    <w:rsid w:val="006A1CE1"/>
    <w:rsid w:val="006A3A20"/>
    <w:rsid w:val="006A42F6"/>
    <w:rsid w:val="006B09B8"/>
    <w:rsid w:val="006B2DAA"/>
    <w:rsid w:val="006C2670"/>
    <w:rsid w:val="006C2BF7"/>
    <w:rsid w:val="006C401A"/>
    <w:rsid w:val="006C541A"/>
    <w:rsid w:val="006D113A"/>
    <w:rsid w:val="006D2BDB"/>
    <w:rsid w:val="006D38F5"/>
    <w:rsid w:val="006E02F7"/>
    <w:rsid w:val="006E0324"/>
    <w:rsid w:val="006E597D"/>
    <w:rsid w:val="006E5F41"/>
    <w:rsid w:val="006E60A9"/>
    <w:rsid w:val="006E6A2B"/>
    <w:rsid w:val="006F1033"/>
    <w:rsid w:val="006F44E5"/>
    <w:rsid w:val="006F49AA"/>
    <w:rsid w:val="006F4CD7"/>
    <w:rsid w:val="006F5E11"/>
    <w:rsid w:val="00702315"/>
    <w:rsid w:val="00702AA8"/>
    <w:rsid w:val="00702D8D"/>
    <w:rsid w:val="007037A2"/>
    <w:rsid w:val="00703E6A"/>
    <w:rsid w:val="00705C09"/>
    <w:rsid w:val="00714E7A"/>
    <w:rsid w:val="00722834"/>
    <w:rsid w:val="007231E7"/>
    <w:rsid w:val="00723A49"/>
    <w:rsid w:val="00725FAB"/>
    <w:rsid w:val="0072754C"/>
    <w:rsid w:val="00727F18"/>
    <w:rsid w:val="007328BF"/>
    <w:rsid w:val="00734FFA"/>
    <w:rsid w:val="007356DC"/>
    <w:rsid w:val="00736A2E"/>
    <w:rsid w:val="00740BD0"/>
    <w:rsid w:val="00743DA8"/>
    <w:rsid w:val="00750396"/>
    <w:rsid w:val="00755DD0"/>
    <w:rsid w:val="007611EC"/>
    <w:rsid w:val="00761AC3"/>
    <w:rsid w:val="00762448"/>
    <w:rsid w:val="00764196"/>
    <w:rsid w:val="00771BB1"/>
    <w:rsid w:val="00772074"/>
    <w:rsid w:val="00772D9C"/>
    <w:rsid w:val="0077706D"/>
    <w:rsid w:val="00781B90"/>
    <w:rsid w:val="00786021"/>
    <w:rsid w:val="007928E7"/>
    <w:rsid w:val="007969B1"/>
    <w:rsid w:val="007A2B37"/>
    <w:rsid w:val="007A6AAD"/>
    <w:rsid w:val="007A75FF"/>
    <w:rsid w:val="007B3608"/>
    <w:rsid w:val="007C0427"/>
    <w:rsid w:val="007D0E54"/>
    <w:rsid w:val="007D22C6"/>
    <w:rsid w:val="007E1D62"/>
    <w:rsid w:val="007E324C"/>
    <w:rsid w:val="007E4839"/>
    <w:rsid w:val="007E7F82"/>
    <w:rsid w:val="0080354D"/>
    <w:rsid w:val="00804F3F"/>
    <w:rsid w:val="00806B4E"/>
    <w:rsid w:val="008216C5"/>
    <w:rsid w:val="008227A2"/>
    <w:rsid w:val="008229E7"/>
    <w:rsid w:val="00825A1E"/>
    <w:rsid w:val="0082765C"/>
    <w:rsid w:val="00831DCD"/>
    <w:rsid w:val="00837559"/>
    <w:rsid w:val="00840F32"/>
    <w:rsid w:val="00851830"/>
    <w:rsid w:val="00854074"/>
    <w:rsid w:val="008619A1"/>
    <w:rsid w:val="00861B8B"/>
    <w:rsid w:val="00862322"/>
    <w:rsid w:val="008640F6"/>
    <w:rsid w:val="008726CB"/>
    <w:rsid w:val="0087294A"/>
    <w:rsid w:val="008743A6"/>
    <w:rsid w:val="00880B2B"/>
    <w:rsid w:val="008814B1"/>
    <w:rsid w:val="00881D08"/>
    <w:rsid w:val="00882698"/>
    <w:rsid w:val="00885D23"/>
    <w:rsid w:val="008938C0"/>
    <w:rsid w:val="00894634"/>
    <w:rsid w:val="008A176A"/>
    <w:rsid w:val="008A56BA"/>
    <w:rsid w:val="008A7EBD"/>
    <w:rsid w:val="008C0F09"/>
    <w:rsid w:val="008C2E4F"/>
    <w:rsid w:val="008C6666"/>
    <w:rsid w:val="008E17C8"/>
    <w:rsid w:val="008E316E"/>
    <w:rsid w:val="008E4168"/>
    <w:rsid w:val="008F0ED8"/>
    <w:rsid w:val="008F11B5"/>
    <w:rsid w:val="008F788A"/>
    <w:rsid w:val="00902316"/>
    <w:rsid w:val="00902CD1"/>
    <w:rsid w:val="00905D7F"/>
    <w:rsid w:val="00907B4F"/>
    <w:rsid w:val="0091290F"/>
    <w:rsid w:val="0091671D"/>
    <w:rsid w:val="00920269"/>
    <w:rsid w:val="009250A0"/>
    <w:rsid w:val="00933448"/>
    <w:rsid w:val="0094042E"/>
    <w:rsid w:val="00940E2B"/>
    <w:rsid w:val="0094196D"/>
    <w:rsid w:val="00943E75"/>
    <w:rsid w:val="00945838"/>
    <w:rsid w:val="009554E8"/>
    <w:rsid w:val="009566BC"/>
    <w:rsid w:val="0096310C"/>
    <w:rsid w:val="0096423C"/>
    <w:rsid w:val="0096477E"/>
    <w:rsid w:val="00973DB6"/>
    <w:rsid w:val="009754A1"/>
    <w:rsid w:val="00976016"/>
    <w:rsid w:val="00980A2C"/>
    <w:rsid w:val="00981CA6"/>
    <w:rsid w:val="00984DCD"/>
    <w:rsid w:val="009907A6"/>
    <w:rsid w:val="009930F2"/>
    <w:rsid w:val="00994F63"/>
    <w:rsid w:val="00997106"/>
    <w:rsid w:val="009A039D"/>
    <w:rsid w:val="009A3227"/>
    <w:rsid w:val="009A60E5"/>
    <w:rsid w:val="009A7AFB"/>
    <w:rsid w:val="009B2685"/>
    <w:rsid w:val="009B4928"/>
    <w:rsid w:val="009C363D"/>
    <w:rsid w:val="009C3C3F"/>
    <w:rsid w:val="009C6716"/>
    <w:rsid w:val="009C793A"/>
    <w:rsid w:val="009D3195"/>
    <w:rsid w:val="009E409A"/>
    <w:rsid w:val="009E4911"/>
    <w:rsid w:val="009E4A3A"/>
    <w:rsid w:val="009E5899"/>
    <w:rsid w:val="009F01E6"/>
    <w:rsid w:val="009F06C5"/>
    <w:rsid w:val="009F06ED"/>
    <w:rsid w:val="009F0844"/>
    <w:rsid w:val="009F1D3F"/>
    <w:rsid w:val="00A019B4"/>
    <w:rsid w:val="00A02DA3"/>
    <w:rsid w:val="00A10AED"/>
    <w:rsid w:val="00A177A0"/>
    <w:rsid w:val="00A20206"/>
    <w:rsid w:val="00A20E17"/>
    <w:rsid w:val="00A2159A"/>
    <w:rsid w:val="00A26BA2"/>
    <w:rsid w:val="00A31502"/>
    <w:rsid w:val="00A356AD"/>
    <w:rsid w:val="00A37244"/>
    <w:rsid w:val="00A4201B"/>
    <w:rsid w:val="00A47734"/>
    <w:rsid w:val="00A52101"/>
    <w:rsid w:val="00A54B7F"/>
    <w:rsid w:val="00A56F74"/>
    <w:rsid w:val="00A60BFB"/>
    <w:rsid w:val="00A73801"/>
    <w:rsid w:val="00A76D8E"/>
    <w:rsid w:val="00A76F06"/>
    <w:rsid w:val="00A87F33"/>
    <w:rsid w:val="00A92AE0"/>
    <w:rsid w:val="00A95D5A"/>
    <w:rsid w:val="00A973F5"/>
    <w:rsid w:val="00AA3DF7"/>
    <w:rsid w:val="00AA5191"/>
    <w:rsid w:val="00AA5812"/>
    <w:rsid w:val="00AB1275"/>
    <w:rsid w:val="00AB5287"/>
    <w:rsid w:val="00AC4FFC"/>
    <w:rsid w:val="00AC510A"/>
    <w:rsid w:val="00AC5367"/>
    <w:rsid w:val="00AD4548"/>
    <w:rsid w:val="00AD539E"/>
    <w:rsid w:val="00AD5A07"/>
    <w:rsid w:val="00AD66F4"/>
    <w:rsid w:val="00AD74FC"/>
    <w:rsid w:val="00AE0BD0"/>
    <w:rsid w:val="00AE300F"/>
    <w:rsid w:val="00AE5A5F"/>
    <w:rsid w:val="00AF1E4F"/>
    <w:rsid w:val="00AF2484"/>
    <w:rsid w:val="00AF3500"/>
    <w:rsid w:val="00B00DBE"/>
    <w:rsid w:val="00B012E6"/>
    <w:rsid w:val="00B02CAF"/>
    <w:rsid w:val="00B161DD"/>
    <w:rsid w:val="00B16417"/>
    <w:rsid w:val="00B202B6"/>
    <w:rsid w:val="00B21224"/>
    <w:rsid w:val="00B2496F"/>
    <w:rsid w:val="00B2542C"/>
    <w:rsid w:val="00B31FDE"/>
    <w:rsid w:val="00B33028"/>
    <w:rsid w:val="00B4372D"/>
    <w:rsid w:val="00B529C3"/>
    <w:rsid w:val="00B61066"/>
    <w:rsid w:val="00B63400"/>
    <w:rsid w:val="00B63F04"/>
    <w:rsid w:val="00B64805"/>
    <w:rsid w:val="00B72770"/>
    <w:rsid w:val="00B72982"/>
    <w:rsid w:val="00B73B85"/>
    <w:rsid w:val="00B74B7B"/>
    <w:rsid w:val="00B7541B"/>
    <w:rsid w:val="00B76E53"/>
    <w:rsid w:val="00B81006"/>
    <w:rsid w:val="00B91429"/>
    <w:rsid w:val="00B93696"/>
    <w:rsid w:val="00BA02EB"/>
    <w:rsid w:val="00BA24CC"/>
    <w:rsid w:val="00BA259A"/>
    <w:rsid w:val="00BA2EB4"/>
    <w:rsid w:val="00BA53E1"/>
    <w:rsid w:val="00BA5692"/>
    <w:rsid w:val="00BB3937"/>
    <w:rsid w:val="00BC393F"/>
    <w:rsid w:val="00BE6914"/>
    <w:rsid w:val="00BF62C0"/>
    <w:rsid w:val="00C00E7B"/>
    <w:rsid w:val="00C04EFE"/>
    <w:rsid w:val="00C100D5"/>
    <w:rsid w:val="00C11370"/>
    <w:rsid w:val="00C13041"/>
    <w:rsid w:val="00C21581"/>
    <w:rsid w:val="00C251C3"/>
    <w:rsid w:val="00C25AAC"/>
    <w:rsid w:val="00C269DD"/>
    <w:rsid w:val="00C27A44"/>
    <w:rsid w:val="00C41BC3"/>
    <w:rsid w:val="00C47104"/>
    <w:rsid w:val="00C523DD"/>
    <w:rsid w:val="00C5414F"/>
    <w:rsid w:val="00C553EC"/>
    <w:rsid w:val="00C56E7A"/>
    <w:rsid w:val="00C57033"/>
    <w:rsid w:val="00C627FF"/>
    <w:rsid w:val="00C64FBF"/>
    <w:rsid w:val="00C705BB"/>
    <w:rsid w:val="00C7634F"/>
    <w:rsid w:val="00C80D4C"/>
    <w:rsid w:val="00C8284F"/>
    <w:rsid w:val="00C84FBE"/>
    <w:rsid w:val="00C85102"/>
    <w:rsid w:val="00C8604C"/>
    <w:rsid w:val="00C903FC"/>
    <w:rsid w:val="00C9350F"/>
    <w:rsid w:val="00CA2434"/>
    <w:rsid w:val="00CA5B36"/>
    <w:rsid w:val="00CA5F0C"/>
    <w:rsid w:val="00CA7106"/>
    <w:rsid w:val="00CB2A4C"/>
    <w:rsid w:val="00CB4D25"/>
    <w:rsid w:val="00CB702F"/>
    <w:rsid w:val="00CB7773"/>
    <w:rsid w:val="00CC2F56"/>
    <w:rsid w:val="00CC49E7"/>
    <w:rsid w:val="00CD0549"/>
    <w:rsid w:val="00CE05D7"/>
    <w:rsid w:val="00CE0EF0"/>
    <w:rsid w:val="00CE10C9"/>
    <w:rsid w:val="00CE424F"/>
    <w:rsid w:val="00CE77F2"/>
    <w:rsid w:val="00CF0E13"/>
    <w:rsid w:val="00CF47AD"/>
    <w:rsid w:val="00D00EC2"/>
    <w:rsid w:val="00D01B97"/>
    <w:rsid w:val="00D023FC"/>
    <w:rsid w:val="00D15EEB"/>
    <w:rsid w:val="00D2399E"/>
    <w:rsid w:val="00D3423F"/>
    <w:rsid w:val="00D3543B"/>
    <w:rsid w:val="00D4039D"/>
    <w:rsid w:val="00D43A19"/>
    <w:rsid w:val="00D4412C"/>
    <w:rsid w:val="00D4541E"/>
    <w:rsid w:val="00D52351"/>
    <w:rsid w:val="00D52804"/>
    <w:rsid w:val="00D5686E"/>
    <w:rsid w:val="00D56976"/>
    <w:rsid w:val="00D64B99"/>
    <w:rsid w:val="00D65EC5"/>
    <w:rsid w:val="00D66DEB"/>
    <w:rsid w:val="00D675B4"/>
    <w:rsid w:val="00D71F60"/>
    <w:rsid w:val="00D77CAB"/>
    <w:rsid w:val="00D82270"/>
    <w:rsid w:val="00D843A3"/>
    <w:rsid w:val="00D874FE"/>
    <w:rsid w:val="00D94D6E"/>
    <w:rsid w:val="00D95C19"/>
    <w:rsid w:val="00D95E7B"/>
    <w:rsid w:val="00DA2427"/>
    <w:rsid w:val="00DA487D"/>
    <w:rsid w:val="00DB3A07"/>
    <w:rsid w:val="00DB702B"/>
    <w:rsid w:val="00DC0991"/>
    <w:rsid w:val="00DC12A0"/>
    <w:rsid w:val="00DC7899"/>
    <w:rsid w:val="00DD6867"/>
    <w:rsid w:val="00DE48CC"/>
    <w:rsid w:val="00DE715D"/>
    <w:rsid w:val="00E01B53"/>
    <w:rsid w:val="00E045EC"/>
    <w:rsid w:val="00E04EF5"/>
    <w:rsid w:val="00E0797F"/>
    <w:rsid w:val="00E07B06"/>
    <w:rsid w:val="00E1098B"/>
    <w:rsid w:val="00E156A3"/>
    <w:rsid w:val="00E2731D"/>
    <w:rsid w:val="00E301C3"/>
    <w:rsid w:val="00E35C94"/>
    <w:rsid w:val="00E37795"/>
    <w:rsid w:val="00E4397F"/>
    <w:rsid w:val="00E51687"/>
    <w:rsid w:val="00E62B90"/>
    <w:rsid w:val="00E641FC"/>
    <w:rsid w:val="00E64BE7"/>
    <w:rsid w:val="00E7000F"/>
    <w:rsid w:val="00E71985"/>
    <w:rsid w:val="00E738A6"/>
    <w:rsid w:val="00E82C85"/>
    <w:rsid w:val="00E92511"/>
    <w:rsid w:val="00E95C55"/>
    <w:rsid w:val="00E96830"/>
    <w:rsid w:val="00EA14BE"/>
    <w:rsid w:val="00EA178F"/>
    <w:rsid w:val="00EA1F99"/>
    <w:rsid w:val="00EA6C9C"/>
    <w:rsid w:val="00EB7C81"/>
    <w:rsid w:val="00EB7F95"/>
    <w:rsid w:val="00EC154C"/>
    <w:rsid w:val="00EC5B3F"/>
    <w:rsid w:val="00ED1D8E"/>
    <w:rsid w:val="00ED2CAA"/>
    <w:rsid w:val="00EE1504"/>
    <w:rsid w:val="00EE7842"/>
    <w:rsid w:val="00EF0162"/>
    <w:rsid w:val="00EF7D11"/>
    <w:rsid w:val="00F02BF3"/>
    <w:rsid w:val="00F04574"/>
    <w:rsid w:val="00F057EE"/>
    <w:rsid w:val="00F100A7"/>
    <w:rsid w:val="00F10996"/>
    <w:rsid w:val="00F22781"/>
    <w:rsid w:val="00F3299B"/>
    <w:rsid w:val="00F350B5"/>
    <w:rsid w:val="00F368D2"/>
    <w:rsid w:val="00F3694E"/>
    <w:rsid w:val="00F43136"/>
    <w:rsid w:val="00F5516F"/>
    <w:rsid w:val="00F56328"/>
    <w:rsid w:val="00F571E8"/>
    <w:rsid w:val="00F61E14"/>
    <w:rsid w:val="00F63EF0"/>
    <w:rsid w:val="00F65A0C"/>
    <w:rsid w:val="00F673BF"/>
    <w:rsid w:val="00F70208"/>
    <w:rsid w:val="00F70303"/>
    <w:rsid w:val="00F73E41"/>
    <w:rsid w:val="00F766A7"/>
    <w:rsid w:val="00F80B1D"/>
    <w:rsid w:val="00F813BE"/>
    <w:rsid w:val="00F8230C"/>
    <w:rsid w:val="00F82651"/>
    <w:rsid w:val="00F86DB3"/>
    <w:rsid w:val="00F87990"/>
    <w:rsid w:val="00F90457"/>
    <w:rsid w:val="00F90EB8"/>
    <w:rsid w:val="00F91281"/>
    <w:rsid w:val="00F92915"/>
    <w:rsid w:val="00F97FEB"/>
    <w:rsid w:val="00FB016D"/>
    <w:rsid w:val="00FB0CE9"/>
    <w:rsid w:val="00FB1EFF"/>
    <w:rsid w:val="00FC1BF0"/>
    <w:rsid w:val="00FD022E"/>
    <w:rsid w:val="00FD3557"/>
    <w:rsid w:val="00FD44FA"/>
    <w:rsid w:val="00FE3400"/>
    <w:rsid w:val="00FF22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1FB2"/>
  <w15:chartTrackingRefBased/>
  <w15:docId w15:val="{DFEA3D04-6BD3-4A4B-A16D-88564DAC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A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E3400"/>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paragraph" w:styleId="Heading4">
    <w:name w:val="heading 4"/>
    <w:basedOn w:val="Normal"/>
    <w:next w:val="Normal"/>
    <w:link w:val="Heading4Char"/>
    <w:uiPriority w:val="9"/>
    <w:semiHidden/>
    <w:unhideWhenUsed/>
    <w:qFormat/>
    <w:rsid w:val="00E64B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A4C"/>
  </w:style>
  <w:style w:type="paragraph" w:styleId="Footer">
    <w:name w:val="footer"/>
    <w:basedOn w:val="Normal"/>
    <w:link w:val="FooterChar"/>
    <w:uiPriority w:val="99"/>
    <w:unhideWhenUsed/>
    <w:rsid w:val="00CB2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A4C"/>
  </w:style>
  <w:style w:type="paragraph" w:styleId="ListParagraph">
    <w:name w:val="List Paragraph"/>
    <w:basedOn w:val="Normal"/>
    <w:uiPriority w:val="34"/>
    <w:qFormat/>
    <w:rsid w:val="00FC1BF0"/>
    <w:pPr>
      <w:ind w:left="720"/>
      <w:contextualSpacing/>
    </w:pPr>
  </w:style>
  <w:style w:type="character" w:styleId="Hyperlink">
    <w:name w:val="Hyperlink"/>
    <w:basedOn w:val="DefaultParagraphFont"/>
    <w:uiPriority w:val="99"/>
    <w:unhideWhenUsed/>
    <w:rsid w:val="00152F24"/>
    <w:rPr>
      <w:color w:val="0563C1" w:themeColor="hyperlink"/>
      <w:u w:val="single"/>
    </w:rPr>
  </w:style>
  <w:style w:type="character" w:customStyle="1" w:styleId="UnresolvedMention1">
    <w:name w:val="Unresolved Mention1"/>
    <w:basedOn w:val="DefaultParagraphFont"/>
    <w:uiPriority w:val="99"/>
    <w:semiHidden/>
    <w:unhideWhenUsed/>
    <w:rsid w:val="00152F24"/>
    <w:rPr>
      <w:color w:val="605E5C"/>
      <w:shd w:val="clear" w:color="auto" w:fill="E1DFDD"/>
    </w:rPr>
  </w:style>
  <w:style w:type="table" w:styleId="TableGrid">
    <w:name w:val="Table Grid"/>
    <w:basedOn w:val="TableNormal"/>
    <w:uiPriority w:val="39"/>
    <w:rsid w:val="0042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1713A"/>
    <w:pPr>
      <w:spacing w:after="0" w:line="240" w:lineRule="auto"/>
    </w:pPr>
    <w:rPr>
      <w:rFonts w:ascii="Times New Roman" w:eastAsia="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rsid w:val="00FE3400"/>
    <w:rPr>
      <w:rFonts w:ascii="Times New Roman" w:eastAsia="Times New Roman" w:hAnsi="Times New Roman" w:cs="Times New Roman"/>
      <w:b/>
      <w:bCs/>
      <w:sz w:val="27"/>
      <w:szCs w:val="27"/>
      <w:lang w:eastAsia="en-ZA"/>
    </w:rPr>
  </w:style>
  <w:style w:type="character" w:customStyle="1" w:styleId="Heading1Char">
    <w:name w:val="Heading 1 Char"/>
    <w:basedOn w:val="DefaultParagraphFont"/>
    <w:link w:val="Heading1"/>
    <w:uiPriority w:val="9"/>
    <w:rsid w:val="000B2ACD"/>
    <w:rPr>
      <w:rFonts w:asciiTheme="majorHAnsi" w:eastAsiaTheme="majorEastAsia" w:hAnsiTheme="majorHAnsi" w:cstheme="majorBidi"/>
      <w:color w:val="2F5496" w:themeColor="accent1" w:themeShade="BF"/>
      <w:sz w:val="32"/>
      <w:szCs w:val="32"/>
    </w:rPr>
  </w:style>
  <w:style w:type="paragraph" w:customStyle="1" w:styleId="lead">
    <w:name w:val="lead"/>
    <w:basedOn w:val="Normal"/>
    <w:rsid w:val="003E29D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rmalWeb">
    <w:name w:val="Normal (Web)"/>
    <w:basedOn w:val="Normal"/>
    <w:uiPriority w:val="99"/>
    <w:semiHidden/>
    <w:unhideWhenUsed/>
    <w:rsid w:val="003E29D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4Char">
    <w:name w:val="Heading 4 Char"/>
    <w:basedOn w:val="DefaultParagraphFont"/>
    <w:link w:val="Heading4"/>
    <w:uiPriority w:val="9"/>
    <w:semiHidden/>
    <w:rsid w:val="00E64BE7"/>
    <w:rPr>
      <w:rFonts w:asciiTheme="majorHAnsi" w:eastAsiaTheme="majorEastAsia" w:hAnsiTheme="majorHAnsi" w:cstheme="majorBidi"/>
      <w:i/>
      <w:iCs/>
      <w:color w:val="2F5496" w:themeColor="accent1" w:themeShade="BF"/>
    </w:rPr>
  </w:style>
  <w:style w:type="paragraph" w:customStyle="1" w:styleId="typographyelement-sbi4m0-0">
    <w:name w:val="typography__element-sbi4m0-0"/>
    <w:basedOn w:val="Normal"/>
    <w:rsid w:val="00725FAB"/>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listitemelement-sc-1xl1abp-0">
    <w:name w:val="listitem__element-sc-1xl1abp-0"/>
    <w:basedOn w:val="Normal"/>
    <w:rsid w:val="00725FA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typographyelement-sbi4m0-01">
    <w:name w:val="typography__element-sbi4m0-01"/>
    <w:basedOn w:val="DefaultParagraphFont"/>
    <w:rsid w:val="00725FAB"/>
  </w:style>
  <w:style w:type="paragraph" w:customStyle="1" w:styleId="p--intro">
    <w:name w:val="p--intro"/>
    <w:basedOn w:val="Normal"/>
    <w:rsid w:val="00B9142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mb-4">
    <w:name w:val="mb-4"/>
    <w:basedOn w:val="Normal"/>
    <w:rsid w:val="00825A1E"/>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mt-2">
    <w:name w:val="mt-2"/>
    <w:basedOn w:val="Normal"/>
    <w:rsid w:val="00825A1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f01">
    <w:name w:val="cf01"/>
    <w:basedOn w:val="DefaultParagraphFont"/>
    <w:rsid w:val="004B67F2"/>
    <w:rPr>
      <w:rFonts w:ascii="Segoe UI" w:hAnsi="Segoe UI" w:cs="Segoe UI" w:hint="default"/>
      <w:sz w:val="18"/>
      <w:szCs w:val="18"/>
    </w:rPr>
  </w:style>
  <w:style w:type="paragraph" w:customStyle="1" w:styleId="Default">
    <w:name w:val="Default"/>
    <w:rsid w:val="00FD022E"/>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DefaultParagraphFont"/>
    <w:rsid w:val="00750396"/>
  </w:style>
  <w:style w:type="paragraph" w:styleId="NoSpacing">
    <w:name w:val="No Spacing"/>
    <w:uiPriority w:val="1"/>
    <w:qFormat/>
    <w:rsid w:val="00B31FDE"/>
    <w:pPr>
      <w:spacing w:after="0" w:line="240" w:lineRule="auto"/>
    </w:pPr>
    <w:rPr>
      <w:rFonts w:ascii="Times New Roman" w:eastAsia="Times New Roman" w:hAnsi="Times New Roman" w:cs="Times New Roman"/>
      <w:sz w:val="24"/>
    </w:rPr>
  </w:style>
  <w:style w:type="character" w:customStyle="1" w:styleId="style-scope">
    <w:name w:val="style-scope"/>
    <w:basedOn w:val="DefaultParagraphFont"/>
    <w:rsid w:val="00B31FDE"/>
  </w:style>
  <w:style w:type="character" w:styleId="CommentReference">
    <w:name w:val="annotation reference"/>
    <w:basedOn w:val="DefaultParagraphFont"/>
    <w:uiPriority w:val="99"/>
    <w:semiHidden/>
    <w:unhideWhenUsed/>
    <w:rsid w:val="002E5E39"/>
    <w:rPr>
      <w:sz w:val="16"/>
      <w:szCs w:val="16"/>
    </w:rPr>
  </w:style>
  <w:style w:type="paragraph" w:styleId="CommentText">
    <w:name w:val="annotation text"/>
    <w:basedOn w:val="Normal"/>
    <w:link w:val="CommentTextChar"/>
    <w:uiPriority w:val="99"/>
    <w:semiHidden/>
    <w:unhideWhenUsed/>
    <w:rsid w:val="002E5E39"/>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2E5E39"/>
    <w:rPr>
      <w:rFonts w:ascii="Arial" w:hAnsi="Arial"/>
      <w:sz w:val="20"/>
      <w:szCs w:val="20"/>
    </w:rPr>
  </w:style>
  <w:style w:type="character" w:customStyle="1" w:styleId="hgkelc">
    <w:name w:val="hgkelc"/>
    <w:basedOn w:val="DefaultParagraphFont"/>
    <w:rsid w:val="00804F3F"/>
  </w:style>
  <w:style w:type="character" w:styleId="FollowedHyperlink">
    <w:name w:val="FollowedHyperlink"/>
    <w:basedOn w:val="DefaultParagraphFont"/>
    <w:uiPriority w:val="99"/>
    <w:semiHidden/>
    <w:unhideWhenUsed/>
    <w:rsid w:val="00D94D6E"/>
    <w:rPr>
      <w:color w:val="954F72" w:themeColor="followedHyperlink"/>
      <w:u w:val="single"/>
    </w:rPr>
  </w:style>
  <w:style w:type="character" w:styleId="PlaceholderText">
    <w:name w:val="Placeholder Text"/>
    <w:basedOn w:val="DefaultParagraphFont"/>
    <w:uiPriority w:val="99"/>
    <w:semiHidden/>
    <w:rsid w:val="003837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868">
      <w:bodyDiv w:val="1"/>
      <w:marLeft w:val="0"/>
      <w:marRight w:val="0"/>
      <w:marTop w:val="0"/>
      <w:marBottom w:val="0"/>
      <w:divBdr>
        <w:top w:val="none" w:sz="0" w:space="0" w:color="auto"/>
        <w:left w:val="none" w:sz="0" w:space="0" w:color="auto"/>
        <w:bottom w:val="none" w:sz="0" w:space="0" w:color="auto"/>
        <w:right w:val="none" w:sz="0" w:space="0" w:color="auto"/>
      </w:divBdr>
    </w:div>
    <w:div w:id="58066986">
      <w:bodyDiv w:val="1"/>
      <w:marLeft w:val="0"/>
      <w:marRight w:val="0"/>
      <w:marTop w:val="0"/>
      <w:marBottom w:val="0"/>
      <w:divBdr>
        <w:top w:val="none" w:sz="0" w:space="0" w:color="auto"/>
        <w:left w:val="none" w:sz="0" w:space="0" w:color="auto"/>
        <w:bottom w:val="none" w:sz="0" w:space="0" w:color="auto"/>
        <w:right w:val="none" w:sz="0" w:space="0" w:color="auto"/>
      </w:divBdr>
    </w:div>
    <w:div w:id="112485057">
      <w:bodyDiv w:val="1"/>
      <w:marLeft w:val="0"/>
      <w:marRight w:val="0"/>
      <w:marTop w:val="0"/>
      <w:marBottom w:val="0"/>
      <w:divBdr>
        <w:top w:val="none" w:sz="0" w:space="0" w:color="auto"/>
        <w:left w:val="none" w:sz="0" w:space="0" w:color="auto"/>
        <w:bottom w:val="none" w:sz="0" w:space="0" w:color="auto"/>
        <w:right w:val="none" w:sz="0" w:space="0" w:color="auto"/>
      </w:divBdr>
    </w:div>
    <w:div w:id="112795467">
      <w:bodyDiv w:val="1"/>
      <w:marLeft w:val="0"/>
      <w:marRight w:val="0"/>
      <w:marTop w:val="0"/>
      <w:marBottom w:val="0"/>
      <w:divBdr>
        <w:top w:val="none" w:sz="0" w:space="0" w:color="auto"/>
        <w:left w:val="none" w:sz="0" w:space="0" w:color="auto"/>
        <w:bottom w:val="none" w:sz="0" w:space="0" w:color="auto"/>
        <w:right w:val="none" w:sz="0" w:space="0" w:color="auto"/>
      </w:divBdr>
    </w:div>
    <w:div w:id="121849993">
      <w:bodyDiv w:val="1"/>
      <w:marLeft w:val="0"/>
      <w:marRight w:val="0"/>
      <w:marTop w:val="0"/>
      <w:marBottom w:val="0"/>
      <w:divBdr>
        <w:top w:val="none" w:sz="0" w:space="0" w:color="auto"/>
        <w:left w:val="none" w:sz="0" w:space="0" w:color="auto"/>
        <w:bottom w:val="none" w:sz="0" w:space="0" w:color="auto"/>
        <w:right w:val="none" w:sz="0" w:space="0" w:color="auto"/>
      </w:divBdr>
    </w:div>
    <w:div w:id="135340940">
      <w:bodyDiv w:val="1"/>
      <w:marLeft w:val="0"/>
      <w:marRight w:val="0"/>
      <w:marTop w:val="0"/>
      <w:marBottom w:val="0"/>
      <w:divBdr>
        <w:top w:val="none" w:sz="0" w:space="0" w:color="auto"/>
        <w:left w:val="none" w:sz="0" w:space="0" w:color="auto"/>
        <w:bottom w:val="none" w:sz="0" w:space="0" w:color="auto"/>
        <w:right w:val="none" w:sz="0" w:space="0" w:color="auto"/>
      </w:divBdr>
    </w:div>
    <w:div w:id="148793213">
      <w:bodyDiv w:val="1"/>
      <w:marLeft w:val="0"/>
      <w:marRight w:val="0"/>
      <w:marTop w:val="0"/>
      <w:marBottom w:val="0"/>
      <w:divBdr>
        <w:top w:val="none" w:sz="0" w:space="0" w:color="auto"/>
        <w:left w:val="none" w:sz="0" w:space="0" w:color="auto"/>
        <w:bottom w:val="none" w:sz="0" w:space="0" w:color="auto"/>
        <w:right w:val="none" w:sz="0" w:space="0" w:color="auto"/>
      </w:divBdr>
    </w:div>
    <w:div w:id="188295990">
      <w:bodyDiv w:val="1"/>
      <w:marLeft w:val="0"/>
      <w:marRight w:val="0"/>
      <w:marTop w:val="0"/>
      <w:marBottom w:val="0"/>
      <w:divBdr>
        <w:top w:val="none" w:sz="0" w:space="0" w:color="auto"/>
        <w:left w:val="none" w:sz="0" w:space="0" w:color="auto"/>
        <w:bottom w:val="none" w:sz="0" w:space="0" w:color="auto"/>
        <w:right w:val="none" w:sz="0" w:space="0" w:color="auto"/>
      </w:divBdr>
      <w:divsChild>
        <w:div w:id="1099988852">
          <w:marLeft w:val="547"/>
          <w:marRight w:val="0"/>
          <w:marTop w:val="0"/>
          <w:marBottom w:val="0"/>
          <w:divBdr>
            <w:top w:val="none" w:sz="0" w:space="0" w:color="auto"/>
            <w:left w:val="none" w:sz="0" w:space="0" w:color="auto"/>
            <w:bottom w:val="none" w:sz="0" w:space="0" w:color="auto"/>
            <w:right w:val="none" w:sz="0" w:space="0" w:color="auto"/>
          </w:divBdr>
        </w:div>
        <w:div w:id="1896697466">
          <w:marLeft w:val="547"/>
          <w:marRight w:val="0"/>
          <w:marTop w:val="0"/>
          <w:marBottom w:val="0"/>
          <w:divBdr>
            <w:top w:val="none" w:sz="0" w:space="0" w:color="auto"/>
            <w:left w:val="none" w:sz="0" w:space="0" w:color="auto"/>
            <w:bottom w:val="none" w:sz="0" w:space="0" w:color="auto"/>
            <w:right w:val="none" w:sz="0" w:space="0" w:color="auto"/>
          </w:divBdr>
        </w:div>
        <w:div w:id="109936602">
          <w:marLeft w:val="547"/>
          <w:marRight w:val="0"/>
          <w:marTop w:val="0"/>
          <w:marBottom w:val="0"/>
          <w:divBdr>
            <w:top w:val="none" w:sz="0" w:space="0" w:color="auto"/>
            <w:left w:val="none" w:sz="0" w:space="0" w:color="auto"/>
            <w:bottom w:val="none" w:sz="0" w:space="0" w:color="auto"/>
            <w:right w:val="none" w:sz="0" w:space="0" w:color="auto"/>
          </w:divBdr>
        </w:div>
        <w:div w:id="383409827">
          <w:marLeft w:val="547"/>
          <w:marRight w:val="0"/>
          <w:marTop w:val="0"/>
          <w:marBottom w:val="0"/>
          <w:divBdr>
            <w:top w:val="none" w:sz="0" w:space="0" w:color="auto"/>
            <w:left w:val="none" w:sz="0" w:space="0" w:color="auto"/>
            <w:bottom w:val="none" w:sz="0" w:space="0" w:color="auto"/>
            <w:right w:val="none" w:sz="0" w:space="0" w:color="auto"/>
          </w:divBdr>
        </w:div>
        <w:div w:id="1811096603">
          <w:marLeft w:val="547"/>
          <w:marRight w:val="0"/>
          <w:marTop w:val="0"/>
          <w:marBottom w:val="0"/>
          <w:divBdr>
            <w:top w:val="none" w:sz="0" w:space="0" w:color="auto"/>
            <w:left w:val="none" w:sz="0" w:space="0" w:color="auto"/>
            <w:bottom w:val="none" w:sz="0" w:space="0" w:color="auto"/>
            <w:right w:val="none" w:sz="0" w:space="0" w:color="auto"/>
          </w:divBdr>
        </w:div>
        <w:div w:id="1986886406">
          <w:marLeft w:val="547"/>
          <w:marRight w:val="0"/>
          <w:marTop w:val="0"/>
          <w:marBottom w:val="0"/>
          <w:divBdr>
            <w:top w:val="none" w:sz="0" w:space="0" w:color="auto"/>
            <w:left w:val="none" w:sz="0" w:space="0" w:color="auto"/>
            <w:bottom w:val="none" w:sz="0" w:space="0" w:color="auto"/>
            <w:right w:val="none" w:sz="0" w:space="0" w:color="auto"/>
          </w:divBdr>
        </w:div>
        <w:div w:id="1596473082">
          <w:marLeft w:val="547"/>
          <w:marRight w:val="0"/>
          <w:marTop w:val="0"/>
          <w:marBottom w:val="160"/>
          <w:divBdr>
            <w:top w:val="none" w:sz="0" w:space="0" w:color="auto"/>
            <w:left w:val="none" w:sz="0" w:space="0" w:color="auto"/>
            <w:bottom w:val="none" w:sz="0" w:space="0" w:color="auto"/>
            <w:right w:val="none" w:sz="0" w:space="0" w:color="auto"/>
          </w:divBdr>
        </w:div>
      </w:divsChild>
    </w:div>
    <w:div w:id="228465662">
      <w:bodyDiv w:val="1"/>
      <w:marLeft w:val="0"/>
      <w:marRight w:val="0"/>
      <w:marTop w:val="0"/>
      <w:marBottom w:val="0"/>
      <w:divBdr>
        <w:top w:val="none" w:sz="0" w:space="0" w:color="auto"/>
        <w:left w:val="none" w:sz="0" w:space="0" w:color="auto"/>
        <w:bottom w:val="none" w:sz="0" w:space="0" w:color="auto"/>
        <w:right w:val="none" w:sz="0" w:space="0" w:color="auto"/>
      </w:divBdr>
      <w:divsChild>
        <w:div w:id="483665471">
          <w:marLeft w:val="547"/>
          <w:marRight w:val="0"/>
          <w:marTop w:val="0"/>
          <w:marBottom w:val="0"/>
          <w:divBdr>
            <w:top w:val="none" w:sz="0" w:space="0" w:color="auto"/>
            <w:left w:val="none" w:sz="0" w:space="0" w:color="auto"/>
            <w:bottom w:val="none" w:sz="0" w:space="0" w:color="auto"/>
            <w:right w:val="none" w:sz="0" w:space="0" w:color="auto"/>
          </w:divBdr>
        </w:div>
        <w:div w:id="1358854505">
          <w:marLeft w:val="547"/>
          <w:marRight w:val="0"/>
          <w:marTop w:val="0"/>
          <w:marBottom w:val="0"/>
          <w:divBdr>
            <w:top w:val="none" w:sz="0" w:space="0" w:color="auto"/>
            <w:left w:val="none" w:sz="0" w:space="0" w:color="auto"/>
            <w:bottom w:val="none" w:sz="0" w:space="0" w:color="auto"/>
            <w:right w:val="none" w:sz="0" w:space="0" w:color="auto"/>
          </w:divBdr>
        </w:div>
        <w:div w:id="1264262600">
          <w:marLeft w:val="547"/>
          <w:marRight w:val="0"/>
          <w:marTop w:val="0"/>
          <w:marBottom w:val="0"/>
          <w:divBdr>
            <w:top w:val="none" w:sz="0" w:space="0" w:color="auto"/>
            <w:left w:val="none" w:sz="0" w:space="0" w:color="auto"/>
            <w:bottom w:val="none" w:sz="0" w:space="0" w:color="auto"/>
            <w:right w:val="none" w:sz="0" w:space="0" w:color="auto"/>
          </w:divBdr>
        </w:div>
      </w:divsChild>
    </w:div>
    <w:div w:id="281111562">
      <w:bodyDiv w:val="1"/>
      <w:marLeft w:val="0"/>
      <w:marRight w:val="0"/>
      <w:marTop w:val="0"/>
      <w:marBottom w:val="0"/>
      <w:divBdr>
        <w:top w:val="none" w:sz="0" w:space="0" w:color="auto"/>
        <w:left w:val="none" w:sz="0" w:space="0" w:color="auto"/>
        <w:bottom w:val="none" w:sz="0" w:space="0" w:color="auto"/>
        <w:right w:val="none" w:sz="0" w:space="0" w:color="auto"/>
      </w:divBdr>
    </w:div>
    <w:div w:id="351689069">
      <w:bodyDiv w:val="1"/>
      <w:marLeft w:val="0"/>
      <w:marRight w:val="0"/>
      <w:marTop w:val="0"/>
      <w:marBottom w:val="0"/>
      <w:divBdr>
        <w:top w:val="none" w:sz="0" w:space="0" w:color="auto"/>
        <w:left w:val="none" w:sz="0" w:space="0" w:color="auto"/>
        <w:bottom w:val="none" w:sz="0" w:space="0" w:color="auto"/>
        <w:right w:val="none" w:sz="0" w:space="0" w:color="auto"/>
      </w:divBdr>
    </w:div>
    <w:div w:id="382490134">
      <w:bodyDiv w:val="1"/>
      <w:marLeft w:val="0"/>
      <w:marRight w:val="0"/>
      <w:marTop w:val="0"/>
      <w:marBottom w:val="0"/>
      <w:divBdr>
        <w:top w:val="none" w:sz="0" w:space="0" w:color="auto"/>
        <w:left w:val="none" w:sz="0" w:space="0" w:color="auto"/>
        <w:bottom w:val="none" w:sz="0" w:space="0" w:color="auto"/>
        <w:right w:val="none" w:sz="0" w:space="0" w:color="auto"/>
      </w:divBdr>
    </w:div>
    <w:div w:id="415246081">
      <w:bodyDiv w:val="1"/>
      <w:marLeft w:val="0"/>
      <w:marRight w:val="0"/>
      <w:marTop w:val="0"/>
      <w:marBottom w:val="0"/>
      <w:divBdr>
        <w:top w:val="none" w:sz="0" w:space="0" w:color="auto"/>
        <w:left w:val="none" w:sz="0" w:space="0" w:color="auto"/>
        <w:bottom w:val="none" w:sz="0" w:space="0" w:color="auto"/>
        <w:right w:val="none" w:sz="0" w:space="0" w:color="auto"/>
      </w:divBdr>
    </w:div>
    <w:div w:id="429355738">
      <w:bodyDiv w:val="1"/>
      <w:marLeft w:val="0"/>
      <w:marRight w:val="0"/>
      <w:marTop w:val="0"/>
      <w:marBottom w:val="0"/>
      <w:divBdr>
        <w:top w:val="none" w:sz="0" w:space="0" w:color="auto"/>
        <w:left w:val="none" w:sz="0" w:space="0" w:color="auto"/>
        <w:bottom w:val="none" w:sz="0" w:space="0" w:color="auto"/>
        <w:right w:val="none" w:sz="0" w:space="0" w:color="auto"/>
      </w:divBdr>
      <w:divsChild>
        <w:div w:id="304816957">
          <w:marLeft w:val="0"/>
          <w:marRight w:val="0"/>
          <w:marTop w:val="0"/>
          <w:marBottom w:val="0"/>
          <w:divBdr>
            <w:top w:val="none" w:sz="0" w:space="0" w:color="auto"/>
            <w:left w:val="none" w:sz="0" w:space="0" w:color="auto"/>
            <w:bottom w:val="none" w:sz="0" w:space="0" w:color="auto"/>
            <w:right w:val="none" w:sz="0" w:space="0" w:color="auto"/>
          </w:divBdr>
          <w:divsChild>
            <w:div w:id="2023506308">
              <w:marLeft w:val="0"/>
              <w:marRight w:val="0"/>
              <w:marTop w:val="0"/>
              <w:marBottom w:val="0"/>
              <w:divBdr>
                <w:top w:val="none" w:sz="0" w:space="0" w:color="auto"/>
                <w:left w:val="none" w:sz="0" w:space="0" w:color="auto"/>
                <w:bottom w:val="none" w:sz="0" w:space="0" w:color="auto"/>
                <w:right w:val="none" w:sz="0" w:space="0" w:color="auto"/>
              </w:divBdr>
            </w:div>
          </w:divsChild>
        </w:div>
        <w:div w:id="1632248755">
          <w:marLeft w:val="0"/>
          <w:marRight w:val="0"/>
          <w:marTop w:val="0"/>
          <w:marBottom w:val="0"/>
          <w:divBdr>
            <w:top w:val="none" w:sz="0" w:space="0" w:color="auto"/>
            <w:left w:val="none" w:sz="0" w:space="0" w:color="auto"/>
            <w:bottom w:val="none" w:sz="0" w:space="0" w:color="auto"/>
            <w:right w:val="none" w:sz="0" w:space="0" w:color="auto"/>
          </w:divBdr>
          <w:divsChild>
            <w:div w:id="12796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9041">
      <w:bodyDiv w:val="1"/>
      <w:marLeft w:val="0"/>
      <w:marRight w:val="0"/>
      <w:marTop w:val="0"/>
      <w:marBottom w:val="0"/>
      <w:divBdr>
        <w:top w:val="none" w:sz="0" w:space="0" w:color="auto"/>
        <w:left w:val="none" w:sz="0" w:space="0" w:color="auto"/>
        <w:bottom w:val="none" w:sz="0" w:space="0" w:color="auto"/>
        <w:right w:val="none" w:sz="0" w:space="0" w:color="auto"/>
      </w:divBdr>
    </w:div>
    <w:div w:id="475338169">
      <w:bodyDiv w:val="1"/>
      <w:marLeft w:val="0"/>
      <w:marRight w:val="0"/>
      <w:marTop w:val="0"/>
      <w:marBottom w:val="0"/>
      <w:divBdr>
        <w:top w:val="none" w:sz="0" w:space="0" w:color="auto"/>
        <w:left w:val="none" w:sz="0" w:space="0" w:color="auto"/>
        <w:bottom w:val="none" w:sz="0" w:space="0" w:color="auto"/>
        <w:right w:val="none" w:sz="0" w:space="0" w:color="auto"/>
      </w:divBdr>
    </w:div>
    <w:div w:id="508108944">
      <w:bodyDiv w:val="1"/>
      <w:marLeft w:val="0"/>
      <w:marRight w:val="0"/>
      <w:marTop w:val="0"/>
      <w:marBottom w:val="0"/>
      <w:divBdr>
        <w:top w:val="none" w:sz="0" w:space="0" w:color="auto"/>
        <w:left w:val="none" w:sz="0" w:space="0" w:color="auto"/>
        <w:bottom w:val="none" w:sz="0" w:space="0" w:color="auto"/>
        <w:right w:val="none" w:sz="0" w:space="0" w:color="auto"/>
      </w:divBdr>
    </w:div>
    <w:div w:id="551505598">
      <w:bodyDiv w:val="1"/>
      <w:marLeft w:val="0"/>
      <w:marRight w:val="0"/>
      <w:marTop w:val="0"/>
      <w:marBottom w:val="0"/>
      <w:divBdr>
        <w:top w:val="none" w:sz="0" w:space="0" w:color="auto"/>
        <w:left w:val="none" w:sz="0" w:space="0" w:color="auto"/>
        <w:bottom w:val="none" w:sz="0" w:space="0" w:color="auto"/>
        <w:right w:val="none" w:sz="0" w:space="0" w:color="auto"/>
      </w:divBdr>
    </w:div>
    <w:div w:id="555892529">
      <w:bodyDiv w:val="1"/>
      <w:marLeft w:val="0"/>
      <w:marRight w:val="0"/>
      <w:marTop w:val="0"/>
      <w:marBottom w:val="0"/>
      <w:divBdr>
        <w:top w:val="none" w:sz="0" w:space="0" w:color="auto"/>
        <w:left w:val="none" w:sz="0" w:space="0" w:color="auto"/>
        <w:bottom w:val="none" w:sz="0" w:space="0" w:color="auto"/>
        <w:right w:val="none" w:sz="0" w:space="0" w:color="auto"/>
      </w:divBdr>
    </w:div>
    <w:div w:id="623385661">
      <w:bodyDiv w:val="1"/>
      <w:marLeft w:val="0"/>
      <w:marRight w:val="0"/>
      <w:marTop w:val="0"/>
      <w:marBottom w:val="0"/>
      <w:divBdr>
        <w:top w:val="none" w:sz="0" w:space="0" w:color="auto"/>
        <w:left w:val="none" w:sz="0" w:space="0" w:color="auto"/>
        <w:bottom w:val="none" w:sz="0" w:space="0" w:color="auto"/>
        <w:right w:val="none" w:sz="0" w:space="0" w:color="auto"/>
      </w:divBdr>
    </w:div>
    <w:div w:id="777725297">
      <w:bodyDiv w:val="1"/>
      <w:marLeft w:val="0"/>
      <w:marRight w:val="0"/>
      <w:marTop w:val="0"/>
      <w:marBottom w:val="0"/>
      <w:divBdr>
        <w:top w:val="none" w:sz="0" w:space="0" w:color="auto"/>
        <w:left w:val="none" w:sz="0" w:space="0" w:color="auto"/>
        <w:bottom w:val="none" w:sz="0" w:space="0" w:color="auto"/>
        <w:right w:val="none" w:sz="0" w:space="0" w:color="auto"/>
      </w:divBdr>
    </w:div>
    <w:div w:id="793643145">
      <w:bodyDiv w:val="1"/>
      <w:marLeft w:val="0"/>
      <w:marRight w:val="0"/>
      <w:marTop w:val="0"/>
      <w:marBottom w:val="0"/>
      <w:divBdr>
        <w:top w:val="none" w:sz="0" w:space="0" w:color="auto"/>
        <w:left w:val="none" w:sz="0" w:space="0" w:color="auto"/>
        <w:bottom w:val="none" w:sz="0" w:space="0" w:color="auto"/>
        <w:right w:val="none" w:sz="0" w:space="0" w:color="auto"/>
      </w:divBdr>
    </w:div>
    <w:div w:id="869412187">
      <w:bodyDiv w:val="1"/>
      <w:marLeft w:val="0"/>
      <w:marRight w:val="0"/>
      <w:marTop w:val="0"/>
      <w:marBottom w:val="0"/>
      <w:divBdr>
        <w:top w:val="none" w:sz="0" w:space="0" w:color="auto"/>
        <w:left w:val="none" w:sz="0" w:space="0" w:color="auto"/>
        <w:bottom w:val="none" w:sz="0" w:space="0" w:color="auto"/>
        <w:right w:val="none" w:sz="0" w:space="0" w:color="auto"/>
      </w:divBdr>
    </w:div>
    <w:div w:id="869878523">
      <w:bodyDiv w:val="1"/>
      <w:marLeft w:val="0"/>
      <w:marRight w:val="0"/>
      <w:marTop w:val="0"/>
      <w:marBottom w:val="0"/>
      <w:divBdr>
        <w:top w:val="none" w:sz="0" w:space="0" w:color="auto"/>
        <w:left w:val="none" w:sz="0" w:space="0" w:color="auto"/>
        <w:bottom w:val="none" w:sz="0" w:space="0" w:color="auto"/>
        <w:right w:val="none" w:sz="0" w:space="0" w:color="auto"/>
      </w:divBdr>
    </w:div>
    <w:div w:id="906263951">
      <w:bodyDiv w:val="1"/>
      <w:marLeft w:val="0"/>
      <w:marRight w:val="0"/>
      <w:marTop w:val="0"/>
      <w:marBottom w:val="0"/>
      <w:divBdr>
        <w:top w:val="none" w:sz="0" w:space="0" w:color="auto"/>
        <w:left w:val="none" w:sz="0" w:space="0" w:color="auto"/>
        <w:bottom w:val="none" w:sz="0" w:space="0" w:color="auto"/>
        <w:right w:val="none" w:sz="0" w:space="0" w:color="auto"/>
      </w:divBdr>
    </w:div>
    <w:div w:id="945311203">
      <w:bodyDiv w:val="1"/>
      <w:marLeft w:val="0"/>
      <w:marRight w:val="0"/>
      <w:marTop w:val="0"/>
      <w:marBottom w:val="0"/>
      <w:divBdr>
        <w:top w:val="none" w:sz="0" w:space="0" w:color="auto"/>
        <w:left w:val="none" w:sz="0" w:space="0" w:color="auto"/>
        <w:bottom w:val="none" w:sz="0" w:space="0" w:color="auto"/>
        <w:right w:val="none" w:sz="0" w:space="0" w:color="auto"/>
      </w:divBdr>
    </w:div>
    <w:div w:id="973949388">
      <w:bodyDiv w:val="1"/>
      <w:marLeft w:val="0"/>
      <w:marRight w:val="0"/>
      <w:marTop w:val="0"/>
      <w:marBottom w:val="0"/>
      <w:divBdr>
        <w:top w:val="none" w:sz="0" w:space="0" w:color="auto"/>
        <w:left w:val="none" w:sz="0" w:space="0" w:color="auto"/>
        <w:bottom w:val="none" w:sz="0" w:space="0" w:color="auto"/>
        <w:right w:val="none" w:sz="0" w:space="0" w:color="auto"/>
      </w:divBdr>
    </w:div>
    <w:div w:id="1048804175">
      <w:bodyDiv w:val="1"/>
      <w:marLeft w:val="0"/>
      <w:marRight w:val="0"/>
      <w:marTop w:val="0"/>
      <w:marBottom w:val="0"/>
      <w:divBdr>
        <w:top w:val="none" w:sz="0" w:space="0" w:color="auto"/>
        <w:left w:val="none" w:sz="0" w:space="0" w:color="auto"/>
        <w:bottom w:val="none" w:sz="0" w:space="0" w:color="auto"/>
        <w:right w:val="none" w:sz="0" w:space="0" w:color="auto"/>
      </w:divBdr>
    </w:div>
    <w:div w:id="1096747611">
      <w:bodyDiv w:val="1"/>
      <w:marLeft w:val="0"/>
      <w:marRight w:val="0"/>
      <w:marTop w:val="0"/>
      <w:marBottom w:val="0"/>
      <w:divBdr>
        <w:top w:val="none" w:sz="0" w:space="0" w:color="auto"/>
        <w:left w:val="none" w:sz="0" w:space="0" w:color="auto"/>
        <w:bottom w:val="none" w:sz="0" w:space="0" w:color="auto"/>
        <w:right w:val="none" w:sz="0" w:space="0" w:color="auto"/>
      </w:divBdr>
    </w:div>
    <w:div w:id="1100489130">
      <w:bodyDiv w:val="1"/>
      <w:marLeft w:val="0"/>
      <w:marRight w:val="0"/>
      <w:marTop w:val="0"/>
      <w:marBottom w:val="0"/>
      <w:divBdr>
        <w:top w:val="none" w:sz="0" w:space="0" w:color="auto"/>
        <w:left w:val="none" w:sz="0" w:space="0" w:color="auto"/>
        <w:bottom w:val="none" w:sz="0" w:space="0" w:color="auto"/>
        <w:right w:val="none" w:sz="0" w:space="0" w:color="auto"/>
      </w:divBdr>
    </w:div>
    <w:div w:id="1100761848">
      <w:bodyDiv w:val="1"/>
      <w:marLeft w:val="0"/>
      <w:marRight w:val="0"/>
      <w:marTop w:val="0"/>
      <w:marBottom w:val="0"/>
      <w:divBdr>
        <w:top w:val="none" w:sz="0" w:space="0" w:color="auto"/>
        <w:left w:val="none" w:sz="0" w:space="0" w:color="auto"/>
        <w:bottom w:val="none" w:sz="0" w:space="0" w:color="auto"/>
        <w:right w:val="none" w:sz="0" w:space="0" w:color="auto"/>
      </w:divBdr>
    </w:div>
    <w:div w:id="1127353114">
      <w:bodyDiv w:val="1"/>
      <w:marLeft w:val="0"/>
      <w:marRight w:val="0"/>
      <w:marTop w:val="0"/>
      <w:marBottom w:val="0"/>
      <w:divBdr>
        <w:top w:val="none" w:sz="0" w:space="0" w:color="auto"/>
        <w:left w:val="none" w:sz="0" w:space="0" w:color="auto"/>
        <w:bottom w:val="none" w:sz="0" w:space="0" w:color="auto"/>
        <w:right w:val="none" w:sz="0" w:space="0" w:color="auto"/>
      </w:divBdr>
    </w:div>
    <w:div w:id="1222789950">
      <w:bodyDiv w:val="1"/>
      <w:marLeft w:val="0"/>
      <w:marRight w:val="0"/>
      <w:marTop w:val="0"/>
      <w:marBottom w:val="0"/>
      <w:divBdr>
        <w:top w:val="none" w:sz="0" w:space="0" w:color="auto"/>
        <w:left w:val="none" w:sz="0" w:space="0" w:color="auto"/>
        <w:bottom w:val="none" w:sz="0" w:space="0" w:color="auto"/>
        <w:right w:val="none" w:sz="0" w:space="0" w:color="auto"/>
      </w:divBdr>
    </w:div>
    <w:div w:id="1262255540">
      <w:bodyDiv w:val="1"/>
      <w:marLeft w:val="0"/>
      <w:marRight w:val="0"/>
      <w:marTop w:val="0"/>
      <w:marBottom w:val="0"/>
      <w:divBdr>
        <w:top w:val="none" w:sz="0" w:space="0" w:color="auto"/>
        <w:left w:val="none" w:sz="0" w:space="0" w:color="auto"/>
        <w:bottom w:val="none" w:sz="0" w:space="0" w:color="auto"/>
        <w:right w:val="none" w:sz="0" w:space="0" w:color="auto"/>
      </w:divBdr>
      <w:divsChild>
        <w:div w:id="981618621">
          <w:marLeft w:val="547"/>
          <w:marRight w:val="0"/>
          <w:marTop w:val="200"/>
          <w:marBottom w:val="0"/>
          <w:divBdr>
            <w:top w:val="none" w:sz="0" w:space="0" w:color="auto"/>
            <w:left w:val="none" w:sz="0" w:space="0" w:color="auto"/>
            <w:bottom w:val="none" w:sz="0" w:space="0" w:color="auto"/>
            <w:right w:val="none" w:sz="0" w:space="0" w:color="auto"/>
          </w:divBdr>
        </w:div>
        <w:div w:id="193079813">
          <w:marLeft w:val="547"/>
          <w:marRight w:val="0"/>
          <w:marTop w:val="200"/>
          <w:marBottom w:val="0"/>
          <w:divBdr>
            <w:top w:val="none" w:sz="0" w:space="0" w:color="auto"/>
            <w:left w:val="none" w:sz="0" w:space="0" w:color="auto"/>
            <w:bottom w:val="none" w:sz="0" w:space="0" w:color="auto"/>
            <w:right w:val="none" w:sz="0" w:space="0" w:color="auto"/>
          </w:divBdr>
        </w:div>
        <w:div w:id="932006709">
          <w:marLeft w:val="547"/>
          <w:marRight w:val="0"/>
          <w:marTop w:val="200"/>
          <w:marBottom w:val="160"/>
          <w:divBdr>
            <w:top w:val="none" w:sz="0" w:space="0" w:color="auto"/>
            <w:left w:val="none" w:sz="0" w:space="0" w:color="auto"/>
            <w:bottom w:val="none" w:sz="0" w:space="0" w:color="auto"/>
            <w:right w:val="none" w:sz="0" w:space="0" w:color="auto"/>
          </w:divBdr>
        </w:div>
      </w:divsChild>
    </w:div>
    <w:div w:id="1301569612">
      <w:bodyDiv w:val="1"/>
      <w:marLeft w:val="0"/>
      <w:marRight w:val="0"/>
      <w:marTop w:val="0"/>
      <w:marBottom w:val="0"/>
      <w:divBdr>
        <w:top w:val="none" w:sz="0" w:space="0" w:color="auto"/>
        <w:left w:val="none" w:sz="0" w:space="0" w:color="auto"/>
        <w:bottom w:val="none" w:sz="0" w:space="0" w:color="auto"/>
        <w:right w:val="none" w:sz="0" w:space="0" w:color="auto"/>
      </w:divBdr>
    </w:div>
    <w:div w:id="1307005986">
      <w:bodyDiv w:val="1"/>
      <w:marLeft w:val="0"/>
      <w:marRight w:val="0"/>
      <w:marTop w:val="0"/>
      <w:marBottom w:val="0"/>
      <w:divBdr>
        <w:top w:val="none" w:sz="0" w:space="0" w:color="auto"/>
        <w:left w:val="none" w:sz="0" w:space="0" w:color="auto"/>
        <w:bottom w:val="none" w:sz="0" w:space="0" w:color="auto"/>
        <w:right w:val="none" w:sz="0" w:space="0" w:color="auto"/>
      </w:divBdr>
    </w:div>
    <w:div w:id="1323241967">
      <w:bodyDiv w:val="1"/>
      <w:marLeft w:val="0"/>
      <w:marRight w:val="0"/>
      <w:marTop w:val="0"/>
      <w:marBottom w:val="0"/>
      <w:divBdr>
        <w:top w:val="none" w:sz="0" w:space="0" w:color="auto"/>
        <w:left w:val="none" w:sz="0" w:space="0" w:color="auto"/>
        <w:bottom w:val="none" w:sz="0" w:space="0" w:color="auto"/>
        <w:right w:val="none" w:sz="0" w:space="0" w:color="auto"/>
      </w:divBdr>
    </w:div>
    <w:div w:id="1328242732">
      <w:bodyDiv w:val="1"/>
      <w:marLeft w:val="0"/>
      <w:marRight w:val="0"/>
      <w:marTop w:val="0"/>
      <w:marBottom w:val="0"/>
      <w:divBdr>
        <w:top w:val="none" w:sz="0" w:space="0" w:color="auto"/>
        <w:left w:val="none" w:sz="0" w:space="0" w:color="auto"/>
        <w:bottom w:val="none" w:sz="0" w:space="0" w:color="auto"/>
        <w:right w:val="none" w:sz="0" w:space="0" w:color="auto"/>
      </w:divBdr>
    </w:div>
    <w:div w:id="1356075907">
      <w:bodyDiv w:val="1"/>
      <w:marLeft w:val="0"/>
      <w:marRight w:val="0"/>
      <w:marTop w:val="0"/>
      <w:marBottom w:val="0"/>
      <w:divBdr>
        <w:top w:val="none" w:sz="0" w:space="0" w:color="auto"/>
        <w:left w:val="none" w:sz="0" w:space="0" w:color="auto"/>
        <w:bottom w:val="none" w:sz="0" w:space="0" w:color="auto"/>
        <w:right w:val="none" w:sz="0" w:space="0" w:color="auto"/>
      </w:divBdr>
      <w:divsChild>
        <w:div w:id="741025093">
          <w:marLeft w:val="-225"/>
          <w:marRight w:val="-225"/>
          <w:marTop w:val="0"/>
          <w:marBottom w:val="0"/>
          <w:divBdr>
            <w:top w:val="none" w:sz="0" w:space="0" w:color="auto"/>
            <w:left w:val="none" w:sz="0" w:space="0" w:color="auto"/>
            <w:bottom w:val="none" w:sz="0" w:space="0" w:color="auto"/>
            <w:right w:val="none" w:sz="0" w:space="0" w:color="auto"/>
          </w:divBdr>
          <w:divsChild>
            <w:div w:id="11294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5967">
      <w:bodyDiv w:val="1"/>
      <w:marLeft w:val="0"/>
      <w:marRight w:val="0"/>
      <w:marTop w:val="0"/>
      <w:marBottom w:val="0"/>
      <w:divBdr>
        <w:top w:val="none" w:sz="0" w:space="0" w:color="auto"/>
        <w:left w:val="none" w:sz="0" w:space="0" w:color="auto"/>
        <w:bottom w:val="none" w:sz="0" w:space="0" w:color="auto"/>
        <w:right w:val="none" w:sz="0" w:space="0" w:color="auto"/>
      </w:divBdr>
      <w:divsChild>
        <w:div w:id="1942102861">
          <w:marLeft w:val="547"/>
          <w:marRight w:val="0"/>
          <w:marTop w:val="0"/>
          <w:marBottom w:val="0"/>
          <w:divBdr>
            <w:top w:val="none" w:sz="0" w:space="0" w:color="auto"/>
            <w:left w:val="none" w:sz="0" w:space="0" w:color="auto"/>
            <w:bottom w:val="none" w:sz="0" w:space="0" w:color="auto"/>
            <w:right w:val="none" w:sz="0" w:space="0" w:color="auto"/>
          </w:divBdr>
        </w:div>
      </w:divsChild>
    </w:div>
    <w:div w:id="1440642476">
      <w:bodyDiv w:val="1"/>
      <w:marLeft w:val="0"/>
      <w:marRight w:val="0"/>
      <w:marTop w:val="0"/>
      <w:marBottom w:val="0"/>
      <w:divBdr>
        <w:top w:val="none" w:sz="0" w:space="0" w:color="auto"/>
        <w:left w:val="none" w:sz="0" w:space="0" w:color="auto"/>
        <w:bottom w:val="none" w:sz="0" w:space="0" w:color="auto"/>
        <w:right w:val="none" w:sz="0" w:space="0" w:color="auto"/>
      </w:divBdr>
    </w:div>
    <w:div w:id="1453013135">
      <w:bodyDiv w:val="1"/>
      <w:marLeft w:val="0"/>
      <w:marRight w:val="0"/>
      <w:marTop w:val="0"/>
      <w:marBottom w:val="0"/>
      <w:divBdr>
        <w:top w:val="none" w:sz="0" w:space="0" w:color="auto"/>
        <w:left w:val="none" w:sz="0" w:space="0" w:color="auto"/>
        <w:bottom w:val="none" w:sz="0" w:space="0" w:color="auto"/>
        <w:right w:val="none" w:sz="0" w:space="0" w:color="auto"/>
      </w:divBdr>
    </w:div>
    <w:div w:id="1461192425">
      <w:bodyDiv w:val="1"/>
      <w:marLeft w:val="0"/>
      <w:marRight w:val="0"/>
      <w:marTop w:val="0"/>
      <w:marBottom w:val="0"/>
      <w:divBdr>
        <w:top w:val="none" w:sz="0" w:space="0" w:color="auto"/>
        <w:left w:val="none" w:sz="0" w:space="0" w:color="auto"/>
        <w:bottom w:val="none" w:sz="0" w:space="0" w:color="auto"/>
        <w:right w:val="none" w:sz="0" w:space="0" w:color="auto"/>
      </w:divBdr>
    </w:div>
    <w:div w:id="1487936073">
      <w:bodyDiv w:val="1"/>
      <w:marLeft w:val="0"/>
      <w:marRight w:val="0"/>
      <w:marTop w:val="0"/>
      <w:marBottom w:val="0"/>
      <w:divBdr>
        <w:top w:val="none" w:sz="0" w:space="0" w:color="auto"/>
        <w:left w:val="none" w:sz="0" w:space="0" w:color="auto"/>
        <w:bottom w:val="none" w:sz="0" w:space="0" w:color="auto"/>
        <w:right w:val="none" w:sz="0" w:space="0" w:color="auto"/>
      </w:divBdr>
      <w:divsChild>
        <w:div w:id="1637099262">
          <w:marLeft w:val="547"/>
          <w:marRight w:val="0"/>
          <w:marTop w:val="200"/>
          <w:marBottom w:val="0"/>
          <w:divBdr>
            <w:top w:val="none" w:sz="0" w:space="0" w:color="auto"/>
            <w:left w:val="none" w:sz="0" w:space="0" w:color="auto"/>
            <w:bottom w:val="none" w:sz="0" w:space="0" w:color="auto"/>
            <w:right w:val="none" w:sz="0" w:space="0" w:color="auto"/>
          </w:divBdr>
        </w:div>
        <w:div w:id="2040621283">
          <w:marLeft w:val="547"/>
          <w:marRight w:val="0"/>
          <w:marTop w:val="200"/>
          <w:marBottom w:val="0"/>
          <w:divBdr>
            <w:top w:val="none" w:sz="0" w:space="0" w:color="auto"/>
            <w:left w:val="none" w:sz="0" w:space="0" w:color="auto"/>
            <w:bottom w:val="none" w:sz="0" w:space="0" w:color="auto"/>
            <w:right w:val="none" w:sz="0" w:space="0" w:color="auto"/>
          </w:divBdr>
        </w:div>
        <w:div w:id="60760512">
          <w:marLeft w:val="547"/>
          <w:marRight w:val="0"/>
          <w:marTop w:val="200"/>
          <w:marBottom w:val="0"/>
          <w:divBdr>
            <w:top w:val="none" w:sz="0" w:space="0" w:color="auto"/>
            <w:left w:val="none" w:sz="0" w:space="0" w:color="auto"/>
            <w:bottom w:val="none" w:sz="0" w:space="0" w:color="auto"/>
            <w:right w:val="none" w:sz="0" w:space="0" w:color="auto"/>
          </w:divBdr>
        </w:div>
      </w:divsChild>
    </w:div>
    <w:div w:id="1526820045">
      <w:bodyDiv w:val="1"/>
      <w:marLeft w:val="0"/>
      <w:marRight w:val="0"/>
      <w:marTop w:val="0"/>
      <w:marBottom w:val="0"/>
      <w:divBdr>
        <w:top w:val="none" w:sz="0" w:space="0" w:color="auto"/>
        <w:left w:val="none" w:sz="0" w:space="0" w:color="auto"/>
        <w:bottom w:val="none" w:sz="0" w:space="0" w:color="auto"/>
        <w:right w:val="none" w:sz="0" w:space="0" w:color="auto"/>
      </w:divBdr>
    </w:div>
    <w:div w:id="1534416018">
      <w:bodyDiv w:val="1"/>
      <w:marLeft w:val="0"/>
      <w:marRight w:val="0"/>
      <w:marTop w:val="0"/>
      <w:marBottom w:val="0"/>
      <w:divBdr>
        <w:top w:val="none" w:sz="0" w:space="0" w:color="auto"/>
        <w:left w:val="none" w:sz="0" w:space="0" w:color="auto"/>
        <w:bottom w:val="none" w:sz="0" w:space="0" w:color="auto"/>
        <w:right w:val="none" w:sz="0" w:space="0" w:color="auto"/>
      </w:divBdr>
    </w:div>
    <w:div w:id="1564608724">
      <w:bodyDiv w:val="1"/>
      <w:marLeft w:val="0"/>
      <w:marRight w:val="0"/>
      <w:marTop w:val="0"/>
      <w:marBottom w:val="0"/>
      <w:divBdr>
        <w:top w:val="none" w:sz="0" w:space="0" w:color="auto"/>
        <w:left w:val="none" w:sz="0" w:space="0" w:color="auto"/>
        <w:bottom w:val="none" w:sz="0" w:space="0" w:color="auto"/>
        <w:right w:val="none" w:sz="0" w:space="0" w:color="auto"/>
      </w:divBdr>
    </w:div>
    <w:div w:id="1573585792">
      <w:bodyDiv w:val="1"/>
      <w:marLeft w:val="0"/>
      <w:marRight w:val="0"/>
      <w:marTop w:val="0"/>
      <w:marBottom w:val="0"/>
      <w:divBdr>
        <w:top w:val="none" w:sz="0" w:space="0" w:color="auto"/>
        <w:left w:val="none" w:sz="0" w:space="0" w:color="auto"/>
        <w:bottom w:val="none" w:sz="0" w:space="0" w:color="auto"/>
        <w:right w:val="none" w:sz="0" w:space="0" w:color="auto"/>
      </w:divBdr>
    </w:div>
    <w:div w:id="1582912698">
      <w:bodyDiv w:val="1"/>
      <w:marLeft w:val="0"/>
      <w:marRight w:val="0"/>
      <w:marTop w:val="0"/>
      <w:marBottom w:val="0"/>
      <w:divBdr>
        <w:top w:val="none" w:sz="0" w:space="0" w:color="auto"/>
        <w:left w:val="none" w:sz="0" w:space="0" w:color="auto"/>
        <w:bottom w:val="none" w:sz="0" w:space="0" w:color="auto"/>
        <w:right w:val="none" w:sz="0" w:space="0" w:color="auto"/>
      </w:divBdr>
      <w:divsChild>
        <w:div w:id="1886939781">
          <w:marLeft w:val="547"/>
          <w:marRight w:val="0"/>
          <w:marTop w:val="200"/>
          <w:marBottom w:val="0"/>
          <w:divBdr>
            <w:top w:val="none" w:sz="0" w:space="0" w:color="auto"/>
            <w:left w:val="none" w:sz="0" w:space="0" w:color="auto"/>
            <w:bottom w:val="none" w:sz="0" w:space="0" w:color="auto"/>
            <w:right w:val="none" w:sz="0" w:space="0" w:color="auto"/>
          </w:divBdr>
        </w:div>
        <w:div w:id="1523858106">
          <w:marLeft w:val="547"/>
          <w:marRight w:val="0"/>
          <w:marTop w:val="200"/>
          <w:marBottom w:val="0"/>
          <w:divBdr>
            <w:top w:val="none" w:sz="0" w:space="0" w:color="auto"/>
            <w:left w:val="none" w:sz="0" w:space="0" w:color="auto"/>
            <w:bottom w:val="none" w:sz="0" w:space="0" w:color="auto"/>
            <w:right w:val="none" w:sz="0" w:space="0" w:color="auto"/>
          </w:divBdr>
        </w:div>
        <w:div w:id="940718872">
          <w:marLeft w:val="547"/>
          <w:marRight w:val="0"/>
          <w:marTop w:val="200"/>
          <w:marBottom w:val="0"/>
          <w:divBdr>
            <w:top w:val="none" w:sz="0" w:space="0" w:color="auto"/>
            <w:left w:val="none" w:sz="0" w:space="0" w:color="auto"/>
            <w:bottom w:val="none" w:sz="0" w:space="0" w:color="auto"/>
            <w:right w:val="none" w:sz="0" w:space="0" w:color="auto"/>
          </w:divBdr>
        </w:div>
        <w:div w:id="2037920617">
          <w:marLeft w:val="547"/>
          <w:marRight w:val="0"/>
          <w:marTop w:val="200"/>
          <w:marBottom w:val="160"/>
          <w:divBdr>
            <w:top w:val="none" w:sz="0" w:space="0" w:color="auto"/>
            <w:left w:val="none" w:sz="0" w:space="0" w:color="auto"/>
            <w:bottom w:val="none" w:sz="0" w:space="0" w:color="auto"/>
            <w:right w:val="none" w:sz="0" w:space="0" w:color="auto"/>
          </w:divBdr>
        </w:div>
      </w:divsChild>
    </w:div>
    <w:div w:id="1593473390">
      <w:bodyDiv w:val="1"/>
      <w:marLeft w:val="0"/>
      <w:marRight w:val="0"/>
      <w:marTop w:val="0"/>
      <w:marBottom w:val="0"/>
      <w:divBdr>
        <w:top w:val="none" w:sz="0" w:space="0" w:color="auto"/>
        <w:left w:val="none" w:sz="0" w:space="0" w:color="auto"/>
        <w:bottom w:val="none" w:sz="0" w:space="0" w:color="auto"/>
        <w:right w:val="none" w:sz="0" w:space="0" w:color="auto"/>
      </w:divBdr>
    </w:div>
    <w:div w:id="1768698790">
      <w:bodyDiv w:val="1"/>
      <w:marLeft w:val="0"/>
      <w:marRight w:val="0"/>
      <w:marTop w:val="0"/>
      <w:marBottom w:val="0"/>
      <w:divBdr>
        <w:top w:val="none" w:sz="0" w:space="0" w:color="auto"/>
        <w:left w:val="none" w:sz="0" w:space="0" w:color="auto"/>
        <w:bottom w:val="none" w:sz="0" w:space="0" w:color="auto"/>
        <w:right w:val="none" w:sz="0" w:space="0" w:color="auto"/>
      </w:divBdr>
    </w:div>
    <w:div w:id="1784108007">
      <w:bodyDiv w:val="1"/>
      <w:marLeft w:val="0"/>
      <w:marRight w:val="0"/>
      <w:marTop w:val="0"/>
      <w:marBottom w:val="0"/>
      <w:divBdr>
        <w:top w:val="none" w:sz="0" w:space="0" w:color="auto"/>
        <w:left w:val="none" w:sz="0" w:space="0" w:color="auto"/>
        <w:bottom w:val="none" w:sz="0" w:space="0" w:color="auto"/>
        <w:right w:val="none" w:sz="0" w:space="0" w:color="auto"/>
      </w:divBdr>
    </w:div>
    <w:div w:id="1812136728">
      <w:bodyDiv w:val="1"/>
      <w:marLeft w:val="0"/>
      <w:marRight w:val="0"/>
      <w:marTop w:val="0"/>
      <w:marBottom w:val="0"/>
      <w:divBdr>
        <w:top w:val="none" w:sz="0" w:space="0" w:color="auto"/>
        <w:left w:val="none" w:sz="0" w:space="0" w:color="auto"/>
        <w:bottom w:val="none" w:sz="0" w:space="0" w:color="auto"/>
        <w:right w:val="none" w:sz="0" w:space="0" w:color="auto"/>
      </w:divBdr>
    </w:div>
    <w:div w:id="1849059531">
      <w:bodyDiv w:val="1"/>
      <w:marLeft w:val="0"/>
      <w:marRight w:val="0"/>
      <w:marTop w:val="0"/>
      <w:marBottom w:val="0"/>
      <w:divBdr>
        <w:top w:val="none" w:sz="0" w:space="0" w:color="auto"/>
        <w:left w:val="none" w:sz="0" w:space="0" w:color="auto"/>
        <w:bottom w:val="none" w:sz="0" w:space="0" w:color="auto"/>
        <w:right w:val="none" w:sz="0" w:space="0" w:color="auto"/>
      </w:divBdr>
    </w:div>
    <w:div w:id="1868786228">
      <w:bodyDiv w:val="1"/>
      <w:marLeft w:val="0"/>
      <w:marRight w:val="0"/>
      <w:marTop w:val="0"/>
      <w:marBottom w:val="0"/>
      <w:divBdr>
        <w:top w:val="none" w:sz="0" w:space="0" w:color="auto"/>
        <w:left w:val="none" w:sz="0" w:space="0" w:color="auto"/>
        <w:bottom w:val="none" w:sz="0" w:space="0" w:color="auto"/>
        <w:right w:val="none" w:sz="0" w:space="0" w:color="auto"/>
      </w:divBdr>
    </w:div>
    <w:div w:id="1965187972">
      <w:bodyDiv w:val="1"/>
      <w:marLeft w:val="0"/>
      <w:marRight w:val="0"/>
      <w:marTop w:val="0"/>
      <w:marBottom w:val="0"/>
      <w:divBdr>
        <w:top w:val="none" w:sz="0" w:space="0" w:color="auto"/>
        <w:left w:val="none" w:sz="0" w:space="0" w:color="auto"/>
        <w:bottom w:val="none" w:sz="0" w:space="0" w:color="auto"/>
        <w:right w:val="none" w:sz="0" w:space="0" w:color="auto"/>
      </w:divBdr>
    </w:div>
    <w:div w:id="1981382063">
      <w:bodyDiv w:val="1"/>
      <w:marLeft w:val="0"/>
      <w:marRight w:val="0"/>
      <w:marTop w:val="0"/>
      <w:marBottom w:val="0"/>
      <w:divBdr>
        <w:top w:val="none" w:sz="0" w:space="0" w:color="auto"/>
        <w:left w:val="none" w:sz="0" w:space="0" w:color="auto"/>
        <w:bottom w:val="none" w:sz="0" w:space="0" w:color="auto"/>
        <w:right w:val="none" w:sz="0" w:space="0" w:color="auto"/>
      </w:divBdr>
    </w:div>
    <w:div w:id="1982616204">
      <w:bodyDiv w:val="1"/>
      <w:marLeft w:val="0"/>
      <w:marRight w:val="0"/>
      <w:marTop w:val="0"/>
      <w:marBottom w:val="0"/>
      <w:divBdr>
        <w:top w:val="none" w:sz="0" w:space="0" w:color="auto"/>
        <w:left w:val="none" w:sz="0" w:space="0" w:color="auto"/>
        <w:bottom w:val="none" w:sz="0" w:space="0" w:color="auto"/>
        <w:right w:val="none" w:sz="0" w:space="0" w:color="auto"/>
      </w:divBdr>
    </w:div>
    <w:div w:id="2000578577">
      <w:bodyDiv w:val="1"/>
      <w:marLeft w:val="0"/>
      <w:marRight w:val="0"/>
      <w:marTop w:val="0"/>
      <w:marBottom w:val="0"/>
      <w:divBdr>
        <w:top w:val="none" w:sz="0" w:space="0" w:color="auto"/>
        <w:left w:val="none" w:sz="0" w:space="0" w:color="auto"/>
        <w:bottom w:val="none" w:sz="0" w:space="0" w:color="auto"/>
        <w:right w:val="none" w:sz="0" w:space="0" w:color="auto"/>
      </w:divBdr>
    </w:div>
    <w:div w:id="2028437406">
      <w:bodyDiv w:val="1"/>
      <w:marLeft w:val="0"/>
      <w:marRight w:val="0"/>
      <w:marTop w:val="0"/>
      <w:marBottom w:val="0"/>
      <w:divBdr>
        <w:top w:val="none" w:sz="0" w:space="0" w:color="auto"/>
        <w:left w:val="none" w:sz="0" w:space="0" w:color="auto"/>
        <w:bottom w:val="none" w:sz="0" w:space="0" w:color="auto"/>
        <w:right w:val="none" w:sz="0" w:space="0" w:color="auto"/>
      </w:divBdr>
    </w:div>
    <w:div w:id="2038847009">
      <w:bodyDiv w:val="1"/>
      <w:marLeft w:val="0"/>
      <w:marRight w:val="0"/>
      <w:marTop w:val="0"/>
      <w:marBottom w:val="0"/>
      <w:divBdr>
        <w:top w:val="none" w:sz="0" w:space="0" w:color="auto"/>
        <w:left w:val="none" w:sz="0" w:space="0" w:color="auto"/>
        <w:bottom w:val="none" w:sz="0" w:space="0" w:color="auto"/>
        <w:right w:val="none" w:sz="0" w:space="0" w:color="auto"/>
      </w:divBdr>
    </w:div>
    <w:div w:id="2061122865">
      <w:bodyDiv w:val="1"/>
      <w:marLeft w:val="0"/>
      <w:marRight w:val="0"/>
      <w:marTop w:val="0"/>
      <w:marBottom w:val="0"/>
      <w:divBdr>
        <w:top w:val="none" w:sz="0" w:space="0" w:color="auto"/>
        <w:left w:val="none" w:sz="0" w:space="0" w:color="auto"/>
        <w:bottom w:val="none" w:sz="0" w:space="0" w:color="auto"/>
        <w:right w:val="none" w:sz="0" w:space="0" w:color="auto"/>
      </w:divBdr>
    </w:div>
    <w:div w:id="2070230545">
      <w:bodyDiv w:val="1"/>
      <w:marLeft w:val="0"/>
      <w:marRight w:val="0"/>
      <w:marTop w:val="0"/>
      <w:marBottom w:val="0"/>
      <w:divBdr>
        <w:top w:val="none" w:sz="0" w:space="0" w:color="auto"/>
        <w:left w:val="none" w:sz="0" w:space="0" w:color="auto"/>
        <w:bottom w:val="none" w:sz="0" w:space="0" w:color="auto"/>
        <w:right w:val="none" w:sz="0" w:space="0" w:color="auto"/>
      </w:divBdr>
      <w:divsChild>
        <w:div w:id="1245187182">
          <w:marLeft w:val="547"/>
          <w:marRight w:val="0"/>
          <w:marTop w:val="200"/>
          <w:marBottom w:val="0"/>
          <w:divBdr>
            <w:top w:val="none" w:sz="0" w:space="0" w:color="auto"/>
            <w:left w:val="none" w:sz="0" w:space="0" w:color="auto"/>
            <w:bottom w:val="none" w:sz="0" w:space="0" w:color="auto"/>
            <w:right w:val="none" w:sz="0" w:space="0" w:color="auto"/>
          </w:divBdr>
        </w:div>
        <w:div w:id="1434059278">
          <w:marLeft w:val="547"/>
          <w:marRight w:val="0"/>
          <w:marTop w:val="200"/>
          <w:marBottom w:val="160"/>
          <w:divBdr>
            <w:top w:val="none" w:sz="0" w:space="0" w:color="auto"/>
            <w:left w:val="none" w:sz="0" w:space="0" w:color="auto"/>
            <w:bottom w:val="none" w:sz="0" w:space="0" w:color="auto"/>
            <w:right w:val="none" w:sz="0" w:space="0" w:color="auto"/>
          </w:divBdr>
        </w:div>
        <w:div w:id="1627617562">
          <w:marLeft w:val="547"/>
          <w:marRight w:val="0"/>
          <w:marTop w:val="200"/>
          <w:marBottom w:val="160"/>
          <w:divBdr>
            <w:top w:val="none" w:sz="0" w:space="0" w:color="auto"/>
            <w:left w:val="none" w:sz="0" w:space="0" w:color="auto"/>
            <w:bottom w:val="none" w:sz="0" w:space="0" w:color="auto"/>
            <w:right w:val="none" w:sz="0" w:space="0" w:color="auto"/>
          </w:divBdr>
        </w:div>
      </w:divsChild>
    </w:div>
    <w:div w:id="2074043104">
      <w:bodyDiv w:val="1"/>
      <w:marLeft w:val="0"/>
      <w:marRight w:val="0"/>
      <w:marTop w:val="0"/>
      <w:marBottom w:val="0"/>
      <w:divBdr>
        <w:top w:val="none" w:sz="0" w:space="0" w:color="auto"/>
        <w:left w:val="none" w:sz="0" w:space="0" w:color="auto"/>
        <w:bottom w:val="none" w:sz="0" w:space="0" w:color="auto"/>
        <w:right w:val="none" w:sz="0" w:space="0" w:color="auto"/>
      </w:divBdr>
    </w:div>
    <w:div w:id="2114468872">
      <w:bodyDiv w:val="1"/>
      <w:marLeft w:val="0"/>
      <w:marRight w:val="0"/>
      <w:marTop w:val="0"/>
      <w:marBottom w:val="0"/>
      <w:divBdr>
        <w:top w:val="none" w:sz="0" w:space="0" w:color="auto"/>
        <w:left w:val="none" w:sz="0" w:space="0" w:color="auto"/>
        <w:bottom w:val="none" w:sz="0" w:space="0" w:color="auto"/>
        <w:right w:val="none" w:sz="0" w:space="0" w:color="auto"/>
      </w:divBdr>
      <w:divsChild>
        <w:div w:id="602541277">
          <w:marLeft w:val="706"/>
          <w:marRight w:val="0"/>
          <w:marTop w:val="0"/>
          <w:marBottom w:val="0"/>
          <w:divBdr>
            <w:top w:val="none" w:sz="0" w:space="0" w:color="auto"/>
            <w:left w:val="none" w:sz="0" w:space="0" w:color="auto"/>
            <w:bottom w:val="none" w:sz="0" w:space="0" w:color="auto"/>
            <w:right w:val="none" w:sz="0" w:space="0" w:color="auto"/>
          </w:divBdr>
        </w:div>
        <w:div w:id="385573180">
          <w:marLeft w:val="706"/>
          <w:marRight w:val="0"/>
          <w:marTop w:val="0"/>
          <w:marBottom w:val="0"/>
          <w:divBdr>
            <w:top w:val="none" w:sz="0" w:space="0" w:color="auto"/>
            <w:left w:val="none" w:sz="0" w:space="0" w:color="auto"/>
            <w:bottom w:val="none" w:sz="0" w:space="0" w:color="auto"/>
            <w:right w:val="none" w:sz="0" w:space="0" w:color="auto"/>
          </w:divBdr>
        </w:div>
        <w:div w:id="433667553">
          <w:marLeft w:val="7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Elkd8D9stbQ" TargetMode="External"/><Relationship Id="rId18" Type="http://schemas.openxmlformats.org/officeDocument/2006/relationships/footer" Target="footer1.xml"/><Relationship Id="rId26" Type="http://schemas.openxmlformats.org/officeDocument/2006/relationships/hyperlink" Target="https://www.youtube.com/watch?v=cM_-a7jxJLs" TargetMode="External"/><Relationship Id="rId39" Type="http://schemas.openxmlformats.org/officeDocument/2006/relationships/theme" Target="theme/theme1.xml"/><Relationship Id="rId21" Type="http://schemas.openxmlformats.org/officeDocument/2006/relationships/hyperlink" Target="https://www.youtube.com/watch?v=cM_-a7jxJLs" TargetMode="External"/><Relationship Id="rId34" Type="http://schemas.openxmlformats.org/officeDocument/2006/relationships/hyperlink" Target="https://www.youtube.com/watch?v=QbxyiUG5RRI" TargetMode="External"/><Relationship Id="rId7" Type="http://schemas.openxmlformats.org/officeDocument/2006/relationships/endnotes" Target="endnotes.xml"/><Relationship Id="rId12" Type="http://schemas.openxmlformats.org/officeDocument/2006/relationships/hyperlink" Target="https://www.youtube.com/watch?v=cM_-a7jxJLs" TargetMode="External"/><Relationship Id="rId17" Type="http://schemas.openxmlformats.org/officeDocument/2006/relationships/header" Target="header1.xml"/><Relationship Id="rId25" Type="http://schemas.openxmlformats.org/officeDocument/2006/relationships/hyperlink" Target="https://www.youtube.com/watch?v=YanXZQov-_0" TargetMode="External"/><Relationship Id="rId33" Type="http://schemas.openxmlformats.org/officeDocument/2006/relationships/hyperlink" Target="https://www.youtube.com/watch?v=QbxyiUG5RRI"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youtube.com/watch?v=YanXZQov-_0" TargetMode="External"/><Relationship Id="rId20" Type="http://schemas.openxmlformats.org/officeDocument/2006/relationships/footer" Target="footer2.xml"/><Relationship Id="rId29" Type="http://schemas.openxmlformats.org/officeDocument/2006/relationships/hyperlink" Target="https://www.youtube.com/watch?v=Elkd8D9stb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tddownloader.com/" TargetMode="External"/><Relationship Id="rId24" Type="http://schemas.openxmlformats.org/officeDocument/2006/relationships/hyperlink" Target="https://www.youtube.com/watch?v=687p04jRDd4" TargetMode="External"/><Relationship Id="rId32" Type="http://schemas.openxmlformats.org/officeDocument/2006/relationships/hyperlink" Target="https://www.youtube.com/watch?v=YanXZQov-_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687p04jRDd4" TargetMode="External"/><Relationship Id="rId23" Type="http://schemas.openxmlformats.org/officeDocument/2006/relationships/hyperlink" Target="https://www.youtube.com/watch?v=QbxyiUG5RRI" TargetMode="External"/><Relationship Id="rId28" Type="http://schemas.openxmlformats.org/officeDocument/2006/relationships/hyperlink" Target="https://www.youtube.com/watch?v=cM_-a7jxJLs" TargetMode="External"/><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hyperlink" Target="https://www.youtube.com/watch?v=687p04jRDd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v=QbxyiUG5RRI" TargetMode="External"/><Relationship Id="rId22" Type="http://schemas.openxmlformats.org/officeDocument/2006/relationships/hyperlink" Target="https://www.youtube.com/watch?v=Elkd8D9stbQ" TargetMode="External"/><Relationship Id="rId27" Type="http://schemas.openxmlformats.org/officeDocument/2006/relationships/hyperlink" Target="https://www.youtube.com/watch?v=Elkd8D9stbQ" TargetMode="External"/><Relationship Id="rId30" Type="http://schemas.openxmlformats.org/officeDocument/2006/relationships/hyperlink" Target="https://www.youtube.com/watch?v=QbxyiUG5RRI" TargetMode="External"/><Relationship Id="rId35" Type="http://schemas.openxmlformats.org/officeDocument/2006/relationships/hyperlink" Target="https://www.youtube.com/watch?v=687p04jRDd4" TargetMode="Externa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875EC-7ADC-4052-9D36-47610727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5784</Words>
  <Characters>32974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2</cp:revision>
  <cp:lastPrinted>2023-03-11T12:10:00Z</cp:lastPrinted>
  <dcterms:created xsi:type="dcterms:W3CDTF">2023-04-04T07:09:00Z</dcterms:created>
  <dcterms:modified xsi:type="dcterms:W3CDTF">2023-04-04T07:09:00Z</dcterms:modified>
  <cp:category/>
</cp:coreProperties>
</file>