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76" w:rsidRPr="009D4B76" w:rsidRDefault="009D4B76" w:rsidP="00B87F7B">
      <w:pPr>
        <w:pStyle w:val="Normal2"/>
        <w:jc w:val="center"/>
        <w:rPr>
          <w:rFonts w:ascii="Calibri" w:eastAsia="Calibri" w:hAnsi="Calibri" w:cs="Calibri"/>
          <w:color w:val="404040"/>
          <w:sz w:val="32"/>
          <w:szCs w:val="32"/>
        </w:rPr>
      </w:pPr>
      <w:r w:rsidRPr="009D4B76">
        <w:rPr>
          <w:rFonts w:ascii="Calibri" w:eastAsia="Calibri" w:hAnsi="Calibri" w:cs="Calibri"/>
          <w:b/>
          <w:color w:val="404040"/>
          <w:sz w:val="32"/>
          <w:szCs w:val="32"/>
        </w:rPr>
        <w:t xml:space="preserve">Grade </w:t>
      </w:r>
      <w:r w:rsidR="00783896">
        <w:rPr>
          <w:rFonts w:ascii="Calibri" w:eastAsia="Calibri" w:hAnsi="Calibri" w:cs="Calibri"/>
          <w:b/>
          <w:color w:val="404040"/>
          <w:sz w:val="32"/>
          <w:szCs w:val="32"/>
        </w:rPr>
        <w:t>1</w:t>
      </w:r>
      <w:r w:rsidR="00874ED0">
        <w:rPr>
          <w:rFonts w:ascii="Calibri" w:eastAsia="Calibri" w:hAnsi="Calibri" w:cs="Calibri"/>
          <w:b/>
          <w:color w:val="404040"/>
          <w:sz w:val="32"/>
          <w:szCs w:val="32"/>
        </w:rPr>
        <w:t>1</w:t>
      </w:r>
      <w:r w:rsidR="00E53C7E">
        <w:rPr>
          <w:rFonts w:ascii="Calibri" w:eastAsia="Calibri" w:hAnsi="Calibri" w:cs="Calibri"/>
          <w:b/>
          <w:color w:val="404040"/>
          <w:sz w:val="32"/>
          <w:szCs w:val="32"/>
        </w:rPr>
        <w:t xml:space="preserve"> </w:t>
      </w:r>
      <w:r w:rsidR="006C532C">
        <w:rPr>
          <w:rFonts w:ascii="Calibri" w:eastAsia="Calibri" w:hAnsi="Calibri" w:cs="Calibri"/>
          <w:b/>
          <w:color w:val="404040"/>
          <w:sz w:val="32"/>
          <w:szCs w:val="32"/>
        </w:rPr>
        <w:t>Social and Environmental Responsibility</w:t>
      </w:r>
      <w:bookmarkStart w:id="0" w:name="_GoBack"/>
      <w:bookmarkEnd w:id="0"/>
    </w:p>
    <w:p w:rsidR="009D4B76" w:rsidRPr="003E027C" w:rsidRDefault="009D4B76" w:rsidP="009D4B76">
      <w:pPr>
        <w:pStyle w:val="ListParagraph"/>
        <w:autoSpaceDE w:val="0"/>
        <w:autoSpaceDN w:val="0"/>
        <w:adjustRightInd w:val="0"/>
        <w:ind w:left="450"/>
        <w:jc w:val="center"/>
        <w:rPr>
          <w:rFonts w:ascii="Calibri" w:eastAsia="Calibri" w:hAnsi="Calibri" w:cs="Calibri"/>
          <w:color w:val="404040"/>
          <w:sz w:val="32"/>
          <w:szCs w:val="32"/>
        </w:rPr>
      </w:pPr>
      <w:r w:rsidRPr="009D4B76">
        <w:rPr>
          <w:rFonts w:ascii="Calibri" w:eastAsia="Calibri" w:hAnsi="Calibri" w:cs="Calibri"/>
          <w:b/>
          <w:color w:val="404040"/>
          <w:sz w:val="22"/>
        </w:rPr>
        <w:br/>
      </w:r>
      <w:r w:rsidRPr="003E027C">
        <w:rPr>
          <w:rFonts w:ascii="Calibri" w:eastAsia="Calibri" w:hAnsi="Calibri" w:cs="Calibri"/>
          <w:color w:val="404040"/>
          <w:sz w:val="32"/>
          <w:szCs w:val="32"/>
        </w:rPr>
        <w:t>LESSON PREPARATION</w:t>
      </w:r>
    </w:p>
    <w:p w:rsidR="00EC382D" w:rsidRPr="003E027C" w:rsidRDefault="00EC382D" w:rsidP="00916297">
      <w:pPr>
        <w:numPr>
          <w:ilvl w:val="0"/>
          <w:numId w:val="18"/>
        </w:numPr>
        <w:autoSpaceDE w:val="0"/>
        <w:autoSpaceDN w:val="0"/>
        <w:adjustRightInd w:val="0"/>
        <w:jc w:val="center"/>
        <w:rPr>
          <w:rFonts w:ascii="Arial Narrow" w:eastAsia="MS Mincho" w:hAnsi="Arial Narrow" w:cs="Arial Narrow"/>
          <w:color w:val="000000"/>
          <w:lang w:val="en-GB"/>
        </w:rPr>
      </w:pPr>
      <w:r w:rsidRPr="003E027C">
        <w:rPr>
          <w:rFonts w:ascii="Arial" w:hAnsi="Arial" w:cs="Arial"/>
          <w:b/>
          <w:bCs/>
          <w:sz w:val="20"/>
          <w:szCs w:val="20"/>
        </w:rPr>
        <w:t>Environmental issues that cause ill-health:</w:t>
      </w:r>
    </w:p>
    <w:p w:rsidR="00EC382D" w:rsidRPr="003E027C" w:rsidRDefault="003353EA" w:rsidP="00EC382D">
      <w:pPr>
        <w:pStyle w:val="Default"/>
        <w:numPr>
          <w:ilvl w:val="0"/>
          <w:numId w:val="18"/>
        </w:numPr>
        <w:jc w:val="center"/>
        <w:rPr>
          <w:rFonts w:ascii="Arial" w:hAnsi="Arial" w:cs="Arial"/>
          <w:sz w:val="20"/>
          <w:szCs w:val="20"/>
        </w:rPr>
      </w:pPr>
      <w:r w:rsidRPr="003E027C">
        <w:rPr>
          <w:rFonts w:ascii="Arial" w:hAnsi="Arial" w:cs="Arial"/>
          <w:sz w:val="20"/>
          <w:szCs w:val="20"/>
        </w:rPr>
        <w:t xml:space="preserve">The </w:t>
      </w:r>
      <w:r w:rsidR="00EC382D" w:rsidRPr="003E027C">
        <w:rPr>
          <w:rFonts w:ascii="Arial" w:hAnsi="Arial" w:cs="Arial"/>
          <w:sz w:val="20"/>
          <w:szCs w:val="20"/>
        </w:rPr>
        <w:t>use of harmful substances in food production</w:t>
      </w:r>
      <w:r w:rsidRPr="003E027C">
        <w:rPr>
          <w:rFonts w:ascii="Arial" w:hAnsi="Arial" w:cs="Arial"/>
          <w:sz w:val="20"/>
          <w:szCs w:val="20"/>
        </w:rPr>
        <w:t xml:space="preserve"> and inhumane farming methods</w:t>
      </w:r>
    </w:p>
    <w:p w:rsidR="00EC382D" w:rsidRPr="003E027C" w:rsidRDefault="00EC382D" w:rsidP="00EC382D">
      <w:pPr>
        <w:pStyle w:val="Default"/>
        <w:numPr>
          <w:ilvl w:val="0"/>
          <w:numId w:val="18"/>
        </w:numPr>
        <w:jc w:val="center"/>
        <w:rPr>
          <w:rFonts w:ascii="Arial" w:hAnsi="Arial" w:cs="Arial"/>
          <w:sz w:val="20"/>
          <w:szCs w:val="20"/>
        </w:rPr>
      </w:pPr>
      <w:r w:rsidRPr="003E027C">
        <w:rPr>
          <w:rFonts w:ascii="Arial" w:hAnsi="Arial" w:cs="Arial"/>
          <w:sz w:val="20"/>
          <w:szCs w:val="20"/>
        </w:rPr>
        <w:t>Impact of depletion of resources</w:t>
      </w:r>
      <w:r w:rsidR="003353EA" w:rsidRPr="003E027C">
        <w:rPr>
          <w:rFonts w:ascii="Arial" w:hAnsi="Arial" w:cs="Arial"/>
          <w:sz w:val="20"/>
          <w:szCs w:val="20"/>
        </w:rPr>
        <w:t xml:space="preserve"> and ill health on a personal level.</w:t>
      </w:r>
    </w:p>
    <w:p w:rsidR="00EC382D" w:rsidRPr="003E027C" w:rsidRDefault="00EC382D" w:rsidP="00EC382D">
      <w:pPr>
        <w:pStyle w:val="Default"/>
        <w:numPr>
          <w:ilvl w:val="0"/>
          <w:numId w:val="18"/>
        </w:numPr>
        <w:jc w:val="center"/>
        <w:rPr>
          <w:rFonts w:ascii="Arial" w:hAnsi="Arial" w:cs="Arial"/>
          <w:sz w:val="20"/>
          <w:szCs w:val="20"/>
        </w:rPr>
      </w:pPr>
      <w:r w:rsidRPr="003E027C">
        <w:rPr>
          <w:rFonts w:ascii="Arial" w:hAnsi="Arial" w:cs="Arial"/>
          <w:sz w:val="20"/>
          <w:szCs w:val="20"/>
        </w:rPr>
        <w:t>Climate change</w:t>
      </w:r>
    </w:p>
    <w:p w:rsidR="00EC382D" w:rsidRPr="003E027C" w:rsidRDefault="0041622F" w:rsidP="00EC382D">
      <w:pPr>
        <w:pStyle w:val="Default"/>
        <w:numPr>
          <w:ilvl w:val="0"/>
          <w:numId w:val="18"/>
        </w:numPr>
        <w:jc w:val="center"/>
        <w:rPr>
          <w:rFonts w:ascii="Arial" w:hAnsi="Arial" w:cs="Arial"/>
          <w:sz w:val="20"/>
          <w:szCs w:val="20"/>
        </w:rPr>
      </w:pPr>
      <w:r w:rsidRPr="003E027C">
        <w:rPr>
          <w:rFonts w:ascii="Arial" w:hAnsi="Arial" w:cs="Arial"/>
          <w:sz w:val="20"/>
          <w:szCs w:val="20"/>
        </w:rPr>
        <w:t>Responsible citizenship</w:t>
      </w:r>
    </w:p>
    <w:p w:rsidR="00C87122" w:rsidRPr="003E027C" w:rsidRDefault="00C87122" w:rsidP="00B87F7B">
      <w:pPr>
        <w:pStyle w:val="ListParagraph"/>
        <w:autoSpaceDE w:val="0"/>
        <w:autoSpaceDN w:val="0"/>
        <w:adjustRightInd w:val="0"/>
        <w:ind w:left="1170"/>
        <w:rPr>
          <w:rFonts w:ascii="Arial" w:hAnsi="Arial" w:cs="Arial"/>
          <w:color w:val="404040"/>
        </w:rPr>
      </w:pPr>
    </w:p>
    <w:p w:rsidR="009D4B76" w:rsidRPr="003E027C" w:rsidRDefault="009D4B76" w:rsidP="009D4B76">
      <w:pPr>
        <w:pStyle w:val="Normal2"/>
        <w:ind w:left="720"/>
        <w:jc w:val="center"/>
        <w:rPr>
          <w:rFonts w:ascii="Calibri" w:eastAsia="Calibri" w:hAnsi="Calibri" w:cs="Calibri"/>
        </w:rPr>
      </w:pPr>
      <w:r w:rsidRPr="003E027C">
        <w:rPr>
          <w:rFonts w:ascii="Calibri" w:eastAsia="Calibri" w:hAnsi="Calibri" w:cs="Calibri"/>
        </w:rPr>
        <w:t xml:space="preserve">TERM </w:t>
      </w:r>
      <w:r w:rsidR="00B87F7B" w:rsidRPr="003E027C">
        <w:rPr>
          <w:rFonts w:ascii="Calibri" w:eastAsia="Calibri" w:hAnsi="Calibri" w:cs="Calibri"/>
        </w:rPr>
        <w:t>2</w:t>
      </w:r>
    </w:p>
    <w:p w:rsidR="009D4B76" w:rsidRPr="003E027C" w:rsidRDefault="00EC382D" w:rsidP="009D4B76">
      <w:pPr>
        <w:pStyle w:val="Normal2"/>
        <w:ind w:left="720"/>
        <w:jc w:val="center"/>
        <w:rPr>
          <w:rFonts w:ascii="Calibri" w:eastAsia="Calibri" w:hAnsi="Calibri" w:cs="Calibri"/>
        </w:rPr>
      </w:pPr>
      <w:r w:rsidRPr="003E027C">
        <w:rPr>
          <w:rFonts w:ascii="Calibri" w:eastAsia="Calibri" w:hAnsi="Calibri" w:cs="Calibri"/>
        </w:rPr>
        <w:t>4</w:t>
      </w:r>
      <w:r w:rsidR="009D4B76" w:rsidRPr="003E027C">
        <w:rPr>
          <w:rFonts w:ascii="Calibri" w:eastAsia="Calibri" w:hAnsi="Calibri" w:cs="Calibri"/>
        </w:rPr>
        <w:t>x 40</w:t>
      </w:r>
      <w:r w:rsidR="00275512" w:rsidRPr="003E027C">
        <w:rPr>
          <w:rFonts w:ascii="Calibri" w:eastAsia="Calibri" w:hAnsi="Calibri" w:cs="Calibri"/>
        </w:rPr>
        <w:t xml:space="preserve"> </w:t>
      </w:r>
      <w:r w:rsidR="009D4B76" w:rsidRPr="003E027C">
        <w:rPr>
          <w:rFonts w:ascii="Calibri" w:eastAsia="Calibri" w:hAnsi="Calibri" w:cs="Calibri"/>
        </w:rPr>
        <w:t>min lessons</w:t>
      </w:r>
    </w:p>
    <w:p w:rsidR="009D4B76" w:rsidRPr="003E027C" w:rsidRDefault="009D4B76" w:rsidP="009D4B76">
      <w:pPr>
        <w:pStyle w:val="Normal2"/>
        <w:ind w:left="720"/>
        <w:jc w:val="center"/>
        <w:rPr>
          <w:rFonts w:ascii="Calibri" w:eastAsia="Calibri" w:hAnsi="Calibri" w:cs="Calibri"/>
        </w:rPr>
      </w:pPr>
      <w:r w:rsidRPr="003E027C">
        <w:rPr>
          <w:rFonts w:ascii="Calibri" w:eastAsia="Calibri" w:hAnsi="Calibri" w:cs="Calibri"/>
        </w:rPr>
        <w:t xml:space="preserve">Week </w:t>
      </w:r>
      <w:r w:rsidR="00EC382D" w:rsidRPr="003E027C">
        <w:rPr>
          <w:rFonts w:ascii="Calibri" w:eastAsia="Calibri" w:hAnsi="Calibri" w:cs="Calibri"/>
        </w:rPr>
        <w:t>5-8</w:t>
      </w:r>
    </w:p>
    <w:p w:rsidR="009D4B76" w:rsidRPr="003E027C" w:rsidRDefault="009D4B76" w:rsidP="009D4B76">
      <w:pPr>
        <w:pStyle w:val="Normal1"/>
        <w:jc w:val="center"/>
        <w:rPr>
          <w:rFonts w:ascii="Calibri" w:eastAsia="Calibri" w:hAnsi="Calibri" w:cs="Calibri"/>
        </w:rPr>
      </w:pPr>
    </w:p>
    <w:tbl>
      <w:tblPr>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2976"/>
        <w:gridCol w:w="1701"/>
        <w:gridCol w:w="2109"/>
      </w:tblGrid>
      <w:tr w:rsidR="009D4B76" w:rsidRPr="003E027C" w:rsidTr="00B50419">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rsidR="009D4B76" w:rsidRPr="003E027C" w:rsidRDefault="009D4B76" w:rsidP="002345D2">
            <w:pPr>
              <w:pStyle w:val="Normal1"/>
              <w:jc w:val="center"/>
              <w:rPr>
                <w:rFonts w:ascii="Arial" w:eastAsia="Arial" w:hAnsi="Arial" w:cs="Arial"/>
                <w:sz w:val="20"/>
                <w:szCs w:val="20"/>
              </w:rPr>
            </w:pPr>
            <w:bookmarkStart w:id="1" w:name="_Hlk119934511"/>
            <w:r w:rsidRPr="003E027C">
              <w:rPr>
                <w:rFonts w:ascii="Arial" w:eastAsia="Arial" w:hAnsi="Arial" w:cs="Arial"/>
                <w:b/>
                <w:sz w:val="20"/>
                <w:szCs w:val="20"/>
              </w:rPr>
              <w:t>Lesson Number</w:t>
            </w:r>
          </w:p>
        </w:tc>
        <w:tc>
          <w:tcPr>
            <w:tcW w:w="3036" w:type="dxa"/>
            <w:tcBorders>
              <w:top w:val="single" w:sz="12" w:space="0" w:color="000000"/>
              <w:left w:val="single" w:sz="12" w:space="0" w:color="000000"/>
              <w:bottom w:val="single" w:sz="12" w:space="0" w:color="000000"/>
              <w:right w:val="single" w:sz="12" w:space="0" w:color="000000"/>
            </w:tcBorders>
            <w:vAlign w:val="center"/>
          </w:tcPr>
          <w:p w:rsidR="009D4B76" w:rsidRPr="003E027C" w:rsidRDefault="009D4B76" w:rsidP="002345D2">
            <w:pPr>
              <w:pStyle w:val="Normal1"/>
              <w:jc w:val="center"/>
              <w:rPr>
                <w:rFonts w:ascii="Arial" w:eastAsia="Arial" w:hAnsi="Arial" w:cs="Arial"/>
                <w:sz w:val="20"/>
                <w:szCs w:val="20"/>
              </w:rPr>
            </w:pPr>
            <w:r w:rsidRPr="003E027C">
              <w:rPr>
                <w:rFonts w:ascii="Arial" w:eastAsia="Arial" w:hAnsi="Arial" w:cs="Arial"/>
                <w:b/>
                <w:sz w:val="20"/>
                <w:szCs w:val="20"/>
              </w:rPr>
              <w:t>Content</w:t>
            </w:r>
          </w:p>
        </w:tc>
        <w:tc>
          <w:tcPr>
            <w:tcW w:w="2127" w:type="dxa"/>
            <w:tcBorders>
              <w:top w:val="single" w:sz="12" w:space="0" w:color="000000"/>
              <w:left w:val="single" w:sz="12" w:space="0" w:color="000000"/>
              <w:bottom w:val="single" w:sz="12" w:space="0" w:color="000000"/>
              <w:right w:val="single" w:sz="12" w:space="0" w:color="000000"/>
            </w:tcBorders>
            <w:vAlign w:val="center"/>
          </w:tcPr>
          <w:p w:rsidR="009D4B76" w:rsidRPr="003E027C" w:rsidRDefault="009D4B76" w:rsidP="002345D2">
            <w:pPr>
              <w:pStyle w:val="Normal1"/>
              <w:jc w:val="center"/>
              <w:rPr>
                <w:rFonts w:ascii="Arial" w:eastAsia="Arial" w:hAnsi="Arial" w:cs="Arial"/>
                <w:sz w:val="20"/>
                <w:szCs w:val="20"/>
              </w:rPr>
            </w:pPr>
            <w:r w:rsidRPr="003E027C">
              <w:rPr>
                <w:rFonts w:ascii="Arial" w:eastAsia="Arial" w:hAnsi="Arial" w:cs="Arial"/>
                <w:b/>
                <w:sz w:val="20"/>
                <w:szCs w:val="20"/>
              </w:rPr>
              <w:t>Teaching Plan</w:t>
            </w:r>
          </w:p>
        </w:tc>
        <w:tc>
          <w:tcPr>
            <w:tcW w:w="1257" w:type="dxa"/>
            <w:tcBorders>
              <w:top w:val="single" w:sz="12" w:space="0" w:color="000000"/>
              <w:left w:val="single" w:sz="12" w:space="0" w:color="000000"/>
              <w:bottom w:val="single" w:sz="12" w:space="0" w:color="000000"/>
              <w:right w:val="single" w:sz="12" w:space="0" w:color="000000"/>
            </w:tcBorders>
            <w:vAlign w:val="center"/>
          </w:tcPr>
          <w:p w:rsidR="009D4B76" w:rsidRPr="003E027C" w:rsidRDefault="009D4B76" w:rsidP="002345D2">
            <w:pPr>
              <w:pStyle w:val="Normal1"/>
              <w:jc w:val="center"/>
              <w:rPr>
                <w:rFonts w:ascii="Arial" w:eastAsia="Arial" w:hAnsi="Arial" w:cs="Arial"/>
                <w:sz w:val="20"/>
                <w:szCs w:val="20"/>
              </w:rPr>
            </w:pPr>
            <w:r w:rsidRPr="003E027C">
              <w:rPr>
                <w:rFonts w:ascii="Arial" w:eastAsia="Arial" w:hAnsi="Arial" w:cs="Arial"/>
                <w:b/>
                <w:sz w:val="20"/>
                <w:szCs w:val="20"/>
              </w:rPr>
              <w:t>Time Allocation</w:t>
            </w:r>
          </w:p>
        </w:tc>
        <w:tc>
          <w:tcPr>
            <w:tcW w:w="2976" w:type="dxa"/>
            <w:tcBorders>
              <w:top w:val="single" w:sz="12" w:space="0" w:color="000000"/>
              <w:left w:val="single" w:sz="12" w:space="0" w:color="000000"/>
              <w:bottom w:val="single" w:sz="12" w:space="0" w:color="000000"/>
              <w:right w:val="single" w:sz="12" w:space="0" w:color="000000"/>
            </w:tcBorders>
            <w:vAlign w:val="center"/>
          </w:tcPr>
          <w:p w:rsidR="009D4B76" w:rsidRPr="003E027C" w:rsidRDefault="009D4B76" w:rsidP="002345D2">
            <w:pPr>
              <w:pStyle w:val="Normal1"/>
              <w:jc w:val="center"/>
              <w:rPr>
                <w:rFonts w:ascii="Arial" w:eastAsia="Arial" w:hAnsi="Arial" w:cs="Arial"/>
                <w:sz w:val="20"/>
                <w:szCs w:val="20"/>
              </w:rPr>
            </w:pPr>
            <w:r w:rsidRPr="003E027C">
              <w:rPr>
                <w:rFonts w:ascii="Arial" w:eastAsia="Arial" w:hAnsi="Arial" w:cs="Arial"/>
                <w:b/>
                <w:sz w:val="20"/>
                <w:szCs w:val="20"/>
              </w:rPr>
              <w:t xml:space="preserve">Resources </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9D4B76" w:rsidRPr="003E027C" w:rsidRDefault="009D4B76" w:rsidP="002345D2">
            <w:pPr>
              <w:pStyle w:val="Normal1"/>
              <w:jc w:val="center"/>
              <w:rPr>
                <w:rFonts w:ascii="Arial" w:eastAsia="Arial" w:hAnsi="Arial" w:cs="Arial"/>
                <w:sz w:val="20"/>
                <w:szCs w:val="20"/>
              </w:rPr>
            </w:pPr>
            <w:r w:rsidRPr="003E027C">
              <w:rPr>
                <w:rFonts w:ascii="Arial" w:eastAsia="Arial" w:hAnsi="Arial" w:cs="Arial"/>
                <w:b/>
                <w:sz w:val="20"/>
                <w:szCs w:val="20"/>
              </w:rPr>
              <w:t xml:space="preserve">Assessment </w:t>
            </w:r>
          </w:p>
        </w:tc>
        <w:tc>
          <w:tcPr>
            <w:tcW w:w="2109" w:type="dxa"/>
            <w:tcBorders>
              <w:top w:val="single" w:sz="12" w:space="0" w:color="000000"/>
              <w:left w:val="single" w:sz="12" w:space="0" w:color="000000"/>
              <w:bottom w:val="single" w:sz="12" w:space="0" w:color="000000"/>
              <w:right w:val="single" w:sz="12" w:space="0" w:color="000000"/>
            </w:tcBorders>
            <w:vAlign w:val="center"/>
          </w:tcPr>
          <w:p w:rsidR="009D4B76" w:rsidRPr="003E027C" w:rsidRDefault="009D4B76" w:rsidP="002345D2">
            <w:pPr>
              <w:pStyle w:val="Normal1"/>
              <w:ind w:left="-426" w:right="150" w:firstLine="426"/>
              <w:jc w:val="center"/>
              <w:rPr>
                <w:rFonts w:ascii="Arial" w:eastAsia="Arial" w:hAnsi="Arial" w:cs="Arial"/>
                <w:sz w:val="20"/>
                <w:szCs w:val="20"/>
              </w:rPr>
            </w:pPr>
            <w:r w:rsidRPr="003E027C">
              <w:rPr>
                <w:rFonts w:ascii="Arial" w:eastAsia="Arial" w:hAnsi="Arial" w:cs="Arial"/>
                <w:b/>
                <w:sz w:val="20"/>
                <w:szCs w:val="20"/>
              </w:rPr>
              <w:t>Learner Activities</w:t>
            </w:r>
          </w:p>
        </w:tc>
      </w:tr>
      <w:tr w:rsidR="009D4B76" w:rsidRPr="003E027C" w:rsidTr="00020614">
        <w:trPr>
          <w:trHeight w:val="50"/>
        </w:trPr>
        <w:tc>
          <w:tcPr>
            <w:tcW w:w="1485" w:type="dxa"/>
            <w:tcBorders>
              <w:left w:val="single" w:sz="12" w:space="0" w:color="000000"/>
              <w:right w:val="single" w:sz="12" w:space="0" w:color="000000"/>
            </w:tcBorders>
            <w:shd w:val="clear" w:color="auto" w:fill="BDD6EE"/>
            <w:vAlign w:val="center"/>
          </w:tcPr>
          <w:p w:rsidR="009D4B76" w:rsidRPr="003E027C" w:rsidRDefault="009D4B76" w:rsidP="002345D2">
            <w:pPr>
              <w:pStyle w:val="Normal1"/>
              <w:ind w:left="495" w:hanging="900"/>
              <w:jc w:val="center"/>
              <w:rPr>
                <w:rFonts w:ascii="Arial" w:eastAsia="Arial" w:hAnsi="Arial" w:cs="Arial"/>
                <w:b/>
                <w:sz w:val="20"/>
                <w:szCs w:val="20"/>
              </w:rPr>
            </w:pPr>
          </w:p>
        </w:tc>
        <w:tc>
          <w:tcPr>
            <w:tcW w:w="13206" w:type="dxa"/>
            <w:gridSpan w:val="6"/>
            <w:tcBorders>
              <w:top w:val="single" w:sz="12" w:space="0" w:color="000000"/>
              <w:left w:val="single" w:sz="12" w:space="0" w:color="000000"/>
              <w:right w:val="single" w:sz="12" w:space="0" w:color="000000"/>
            </w:tcBorders>
            <w:shd w:val="clear" w:color="auto" w:fill="BDD6EE"/>
          </w:tcPr>
          <w:p w:rsidR="00783896" w:rsidRPr="003E027C" w:rsidRDefault="00783896" w:rsidP="00783896">
            <w:pPr>
              <w:pStyle w:val="Normal1"/>
              <w:rPr>
                <w:rFonts w:ascii="Calibri" w:hAnsi="Calibri" w:cs="Calibri"/>
                <w:i/>
                <w:sz w:val="20"/>
                <w:szCs w:val="20"/>
              </w:rPr>
            </w:pPr>
            <w:r w:rsidRPr="003E027C">
              <w:rPr>
                <w:rFonts w:ascii="Calibri" w:hAnsi="Calibri" w:cs="Calibri"/>
                <w:i/>
                <w:sz w:val="20"/>
                <w:szCs w:val="20"/>
              </w:rPr>
              <w:t>This module also creates a space for active learning. Please see the clip below to familiarize yourself.</w:t>
            </w:r>
          </w:p>
          <w:p w:rsidR="00783896" w:rsidRPr="003E027C" w:rsidRDefault="00783896" w:rsidP="00783896">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 xml:space="preserve">Resource for the teacher to watch before you get started that explains </w:t>
            </w:r>
            <w:r w:rsidR="003353EA" w:rsidRPr="003E027C">
              <w:rPr>
                <w:rFonts w:ascii="Arial Narrow" w:eastAsia="Arial Narrow" w:hAnsi="Arial Narrow" w:cs="Arial Narrow"/>
                <w:i/>
                <w:sz w:val="20"/>
                <w:szCs w:val="20"/>
              </w:rPr>
              <w:t xml:space="preserve">the </w:t>
            </w:r>
            <w:r w:rsidRPr="003E027C">
              <w:rPr>
                <w:rFonts w:ascii="Arial Narrow" w:eastAsia="Arial Narrow" w:hAnsi="Arial Narrow" w:cs="Arial Narrow"/>
                <w:i/>
                <w:sz w:val="20"/>
                <w:szCs w:val="20"/>
              </w:rPr>
              <w:t>ACTIVE LEARNING approach in this module.</w:t>
            </w:r>
          </w:p>
          <w:p w:rsidR="00F213C2" w:rsidRPr="003E027C" w:rsidRDefault="00783896" w:rsidP="00EB6F16">
            <w:pPr>
              <w:pStyle w:val="Normal1"/>
              <w:rPr>
                <w:rFonts w:ascii="Arial Narrow" w:eastAsia="Arial Narrow" w:hAnsi="Arial Narrow" w:cs="Arial Narrow"/>
                <w:sz w:val="20"/>
                <w:szCs w:val="20"/>
              </w:rPr>
            </w:pPr>
            <w:hyperlink r:id="rId7" w:history="1">
              <w:r w:rsidRPr="003E027C">
                <w:rPr>
                  <w:rStyle w:val="Hyperlink"/>
                  <w:rFonts w:ascii="Arial Narrow" w:eastAsia="Arial Narrow" w:hAnsi="Arial Narrow" w:cs="Arial Narrow"/>
                  <w:sz w:val="20"/>
                  <w:szCs w:val="20"/>
                </w:rPr>
                <w:t>https://www.youtube.com/watch?v=wlaG99awCD8</w:t>
              </w:r>
            </w:hyperlink>
          </w:p>
        </w:tc>
      </w:tr>
      <w:tr w:rsidR="009D4B76" w:rsidRPr="003E027C" w:rsidTr="003C1A17">
        <w:trPr>
          <w:trHeight w:val="717"/>
        </w:trPr>
        <w:tc>
          <w:tcPr>
            <w:tcW w:w="1485" w:type="dxa"/>
            <w:vMerge w:val="restart"/>
            <w:tcBorders>
              <w:left w:val="single" w:sz="12" w:space="0" w:color="000000"/>
              <w:right w:val="single" w:sz="12" w:space="0" w:color="000000"/>
            </w:tcBorders>
            <w:vAlign w:val="center"/>
          </w:tcPr>
          <w:p w:rsidR="00EA0808" w:rsidRPr="003E027C" w:rsidRDefault="00EA0808" w:rsidP="002345D2">
            <w:pPr>
              <w:pStyle w:val="Normal1"/>
              <w:ind w:left="495" w:hanging="900"/>
              <w:jc w:val="center"/>
              <w:rPr>
                <w:rFonts w:ascii="Arial" w:eastAsia="Arial" w:hAnsi="Arial" w:cs="Arial"/>
                <w:b/>
                <w:color w:val="auto"/>
                <w:sz w:val="20"/>
                <w:szCs w:val="20"/>
              </w:rPr>
            </w:pPr>
          </w:p>
          <w:p w:rsidR="00EA0808" w:rsidRPr="003E027C" w:rsidRDefault="00EA0808" w:rsidP="002345D2">
            <w:pPr>
              <w:pStyle w:val="Normal1"/>
              <w:ind w:left="495" w:hanging="900"/>
              <w:jc w:val="center"/>
              <w:rPr>
                <w:rFonts w:ascii="Arial" w:eastAsia="Arial" w:hAnsi="Arial" w:cs="Arial"/>
                <w:b/>
                <w:color w:val="auto"/>
                <w:sz w:val="20"/>
                <w:szCs w:val="20"/>
              </w:rPr>
            </w:pPr>
          </w:p>
          <w:p w:rsidR="00EA0808" w:rsidRPr="003E027C" w:rsidRDefault="00EA0808" w:rsidP="002345D2">
            <w:pPr>
              <w:pStyle w:val="Normal1"/>
              <w:ind w:left="495" w:hanging="900"/>
              <w:jc w:val="center"/>
              <w:rPr>
                <w:rFonts w:ascii="Arial" w:eastAsia="Arial" w:hAnsi="Arial" w:cs="Arial"/>
                <w:b/>
                <w:color w:val="auto"/>
                <w:sz w:val="20"/>
                <w:szCs w:val="20"/>
              </w:rPr>
            </w:pPr>
          </w:p>
          <w:p w:rsidR="00EA0808" w:rsidRPr="003E027C" w:rsidRDefault="00EA0808" w:rsidP="002345D2">
            <w:pPr>
              <w:pStyle w:val="Normal1"/>
              <w:ind w:left="495" w:hanging="900"/>
              <w:jc w:val="center"/>
              <w:rPr>
                <w:rFonts w:ascii="Arial" w:eastAsia="Arial" w:hAnsi="Arial" w:cs="Arial"/>
                <w:b/>
                <w:color w:val="auto"/>
                <w:sz w:val="20"/>
                <w:szCs w:val="20"/>
              </w:rPr>
            </w:pPr>
          </w:p>
          <w:p w:rsidR="00EA0808" w:rsidRPr="003E027C" w:rsidRDefault="00EA0808" w:rsidP="002345D2">
            <w:pPr>
              <w:pStyle w:val="Normal1"/>
              <w:ind w:left="495" w:hanging="900"/>
              <w:jc w:val="center"/>
              <w:rPr>
                <w:rFonts w:ascii="Arial" w:eastAsia="Arial" w:hAnsi="Arial" w:cs="Arial"/>
                <w:b/>
                <w:color w:val="auto"/>
                <w:sz w:val="20"/>
                <w:szCs w:val="20"/>
              </w:rPr>
            </w:pPr>
          </w:p>
          <w:p w:rsidR="009D4B76" w:rsidRPr="003E027C" w:rsidRDefault="006427C2" w:rsidP="002345D2">
            <w:pPr>
              <w:pStyle w:val="Normal1"/>
              <w:ind w:left="495" w:hanging="900"/>
              <w:jc w:val="center"/>
              <w:rPr>
                <w:rFonts w:ascii="Arial" w:eastAsia="Arial" w:hAnsi="Arial" w:cs="Arial"/>
                <w:b/>
                <w:color w:val="auto"/>
                <w:sz w:val="20"/>
                <w:szCs w:val="20"/>
              </w:rPr>
            </w:pPr>
            <w:r w:rsidRPr="003E027C">
              <w:rPr>
                <w:rFonts w:ascii="Arial" w:eastAsia="Arial" w:hAnsi="Arial" w:cs="Arial"/>
                <w:b/>
                <w:color w:val="auto"/>
                <w:sz w:val="20"/>
                <w:szCs w:val="20"/>
              </w:rPr>
              <w:t xml:space="preserve">   </w:t>
            </w:r>
            <w:r w:rsidR="009D4B76" w:rsidRPr="003E027C">
              <w:rPr>
                <w:rFonts w:ascii="Arial" w:eastAsia="Arial" w:hAnsi="Arial" w:cs="Arial"/>
                <w:b/>
                <w:color w:val="auto"/>
                <w:sz w:val="20"/>
                <w:szCs w:val="20"/>
              </w:rPr>
              <w:t>1</w:t>
            </w:r>
          </w:p>
          <w:p w:rsidR="00EA0808" w:rsidRPr="003E027C" w:rsidRDefault="00EA0808" w:rsidP="00EA0808">
            <w:pPr>
              <w:rPr>
                <w:rFonts w:eastAsia="Arial"/>
                <w:lang w:val="en-US"/>
              </w:rPr>
            </w:pPr>
          </w:p>
          <w:p w:rsidR="00EA0808" w:rsidRPr="003E027C" w:rsidRDefault="00EA0808" w:rsidP="00EA0808">
            <w:pPr>
              <w:rPr>
                <w:rFonts w:eastAsia="Arial"/>
                <w:lang w:val="en-US"/>
              </w:rPr>
            </w:pPr>
          </w:p>
          <w:p w:rsidR="00EA0808" w:rsidRPr="003E027C" w:rsidRDefault="00EA0808" w:rsidP="00EA0808">
            <w:pPr>
              <w:rPr>
                <w:rFonts w:eastAsia="Arial"/>
                <w:lang w:val="en-US"/>
              </w:rPr>
            </w:pPr>
          </w:p>
          <w:p w:rsidR="00EA0808" w:rsidRPr="003E027C" w:rsidRDefault="00EA0808" w:rsidP="00EA0808">
            <w:pPr>
              <w:rPr>
                <w:rFonts w:eastAsia="Arial"/>
                <w:lang w:val="en-US"/>
              </w:rPr>
            </w:pPr>
          </w:p>
        </w:tc>
        <w:tc>
          <w:tcPr>
            <w:tcW w:w="3036" w:type="dxa"/>
            <w:vMerge w:val="restart"/>
            <w:tcBorders>
              <w:top w:val="single" w:sz="12" w:space="0" w:color="000000"/>
              <w:left w:val="single" w:sz="12" w:space="0" w:color="000000"/>
              <w:right w:val="single" w:sz="12" w:space="0" w:color="000000"/>
            </w:tcBorders>
          </w:tcPr>
          <w:p w:rsidR="00874ED0" w:rsidRPr="003E027C" w:rsidRDefault="00874ED0" w:rsidP="00874ED0">
            <w:pPr>
              <w:pStyle w:val="Default"/>
              <w:rPr>
                <w:rFonts w:ascii="Arial" w:hAnsi="Arial" w:cs="Arial"/>
                <w:sz w:val="20"/>
                <w:szCs w:val="20"/>
              </w:rPr>
            </w:pPr>
            <w:r w:rsidRPr="003E027C">
              <w:rPr>
                <w:rFonts w:ascii="Arial" w:hAnsi="Arial" w:cs="Arial"/>
                <w:b/>
                <w:bCs/>
                <w:sz w:val="20"/>
                <w:szCs w:val="20"/>
              </w:rPr>
              <w:t>Environmental issues that cause ill-health</w:t>
            </w:r>
          </w:p>
          <w:p w:rsidR="00B87F7B" w:rsidRPr="003E027C" w:rsidRDefault="00B87F7B" w:rsidP="00B87F7B">
            <w:pPr>
              <w:pStyle w:val="Default"/>
              <w:rPr>
                <w:rFonts w:ascii="Arial" w:hAnsi="Arial" w:cs="Arial"/>
                <w:sz w:val="20"/>
                <w:szCs w:val="20"/>
              </w:rPr>
            </w:pPr>
          </w:p>
          <w:p w:rsidR="00EC382D" w:rsidRPr="003E027C" w:rsidRDefault="00874ED0" w:rsidP="00020614">
            <w:pPr>
              <w:pStyle w:val="Default"/>
              <w:numPr>
                <w:ilvl w:val="0"/>
                <w:numId w:val="19"/>
              </w:numPr>
              <w:ind w:left="216" w:hanging="216"/>
              <w:rPr>
                <w:rFonts w:ascii="Arial" w:hAnsi="Arial" w:cs="Arial"/>
                <w:sz w:val="20"/>
                <w:szCs w:val="20"/>
              </w:rPr>
            </w:pPr>
            <w:r w:rsidRPr="003E027C">
              <w:rPr>
                <w:rFonts w:ascii="Arial" w:hAnsi="Arial" w:cs="Arial"/>
                <w:sz w:val="20"/>
                <w:szCs w:val="20"/>
              </w:rPr>
              <w:t xml:space="preserve">The use of harmful substances in food production </w:t>
            </w:r>
          </w:p>
          <w:p w:rsidR="00874ED0" w:rsidRPr="003E027C" w:rsidRDefault="00874ED0" w:rsidP="00020614">
            <w:pPr>
              <w:pStyle w:val="Default"/>
              <w:numPr>
                <w:ilvl w:val="0"/>
                <w:numId w:val="19"/>
              </w:numPr>
              <w:ind w:left="216" w:hanging="216"/>
              <w:rPr>
                <w:rFonts w:ascii="Arial" w:hAnsi="Arial" w:cs="Arial"/>
                <w:sz w:val="20"/>
                <w:szCs w:val="20"/>
              </w:rPr>
            </w:pPr>
            <w:r w:rsidRPr="003E027C">
              <w:rPr>
                <w:rFonts w:ascii="Arial" w:hAnsi="Arial" w:cs="Arial"/>
                <w:sz w:val="20"/>
                <w:szCs w:val="20"/>
              </w:rPr>
              <w:t xml:space="preserve">Inhumane farming methods: impact of degradation on society and the environment: environmental hazards such as: </w:t>
            </w:r>
          </w:p>
          <w:p w:rsidR="00874ED0" w:rsidRPr="003E027C" w:rsidRDefault="00874ED0" w:rsidP="00020614">
            <w:pPr>
              <w:pStyle w:val="Default"/>
              <w:numPr>
                <w:ilvl w:val="0"/>
                <w:numId w:val="22"/>
              </w:numPr>
              <w:rPr>
                <w:rFonts w:ascii="Arial" w:hAnsi="Arial" w:cs="Arial"/>
                <w:sz w:val="20"/>
                <w:szCs w:val="20"/>
              </w:rPr>
            </w:pPr>
            <w:r w:rsidRPr="003E027C">
              <w:rPr>
                <w:rFonts w:ascii="Arial" w:hAnsi="Arial" w:cs="Arial"/>
                <w:sz w:val="20"/>
                <w:szCs w:val="20"/>
              </w:rPr>
              <w:t xml:space="preserve">Soil erosion </w:t>
            </w:r>
          </w:p>
          <w:p w:rsidR="00874ED0" w:rsidRPr="003E027C" w:rsidRDefault="00874ED0" w:rsidP="00020614">
            <w:pPr>
              <w:pStyle w:val="Default"/>
              <w:numPr>
                <w:ilvl w:val="0"/>
                <w:numId w:val="22"/>
              </w:numPr>
              <w:rPr>
                <w:rFonts w:ascii="Arial" w:hAnsi="Arial" w:cs="Arial"/>
                <w:sz w:val="20"/>
                <w:szCs w:val="20"/>
              </w:rPr>
            </w:pPr>
            <w:r w:rsidRPr="003E027C">
              <w:rPr>
                <w:rFonts w:ascii="Arial" w:hAnsi="Arial" w:cs="Arial"/>
                <w:sz w:val="20"/>
                <w:szCs w:val="20"/>
              </w:rPr>
              <w:t xml:space="preserve">Pollution </w:t>
            </w:r>
          </w:p>
          <w:p w:rsidR="00874ED0" w:rsidRPr="003E027C" w:rsidRDefault="00874ED0" w:rsidP="00020614">
            <w:pPr>
              <w:pStyle w:val="Default"/>
              <w:numPr>
                <w:ilvl w:val="0"/>
                <w:numId w:val="22"/>
              </w:numPr>
              <w:rPr>
                <w:rFonts w:ascii="Arial" w:hAnsi="Arial" w:cs="Arial"/>
                <w:sz w:val="20"/>
                <w:szCs w:val="20"/>
              </w:rPr>
            </w:pPr>
            <w:r w:rsidRPr="003E027C">
              <w:rPr>
                <w:rFonts w:ascii="Arial" w:hAnsi="Arial" w:cs="Arial"/>
                <w:sz w:val="20"/>
                <w:szCs w:val="20"/>
              </w:rPr>
              <w:t xml:space="preserve">Radiation </w:t>
            </w:r>
          </w:p>
          <w:p w:rsidR="00EC382D" w:rsidRPr="003E027C" w:rsidRDefault="00874ED0" w:rsidP="00020614">
            <w:pPr>
              <w:pStyle w:val="Default"/>
              <w:numPr>
                <w:ilvl w:val="0"/>
                <w:numId w:val="22"/>
              </w:numPr>
              <w:rPr>
                <w:rFonts w:ascii="Arial" w:hAnsi="Arial" w:cs="Arial"/>
                <w:sz w:val="20"/>
                <w:szCs w:val="20"/>
              </w:rPr>
            </w:pPr>
            <w:r w:rsidRPr="003E027C">
              <w:rPr>
                <w:rFonts w:ascii="Arial" w:hAnsi="Arial" w:cs="Arial"/>
                <w:sz w:val="20"/>
                <w:szCs w:val="20"/>
              </w:rPr>
              <w:t xml:space="preserve">Floods </w:t>
            </w:r>
          </w:p>
          <w:p w:rsidR="00C5754E" w:rsidRPr="003E027C" w:rsidRDefault="00874ED0" w:rsidP="00020614">
            <w:pPr>
              <w:pStyle w:val="Default"/>
              <w:numPr>
                <w:ilvl w:val="0"/>
                <w:numId w:val="22"/>
              </w:numPr>
              <w:rPr>
                <w:rFonts w:ascii="Arial" w:hAnsi="Arial" w:cs="Arial"/>
                <w:sz w:val="20"/>
                <w:szCs w:val="20"/>
              </w:rPr>
            </w:pPr>
            <w:r w:rsidRPr="003E027C">
              <w:rPr>
                <w:rFonts w:ascii="Arial" w:hAnsi="Arial" w:cs="Arial"/>
                <w:sz w:val="20"/>
                <w:szCs w:val="20"/>
              </w:rPr>
              <w:t xml:space="preserve">Fires </w:t>
            </w:r>
          </w:p>
        </w:tc>
        <w:tc>
          <w:tcPr>
            <w:tcW w:w="2127" w:type="dxa"/>
            <w:tcBorders>
              <w:top w:val="single" w:sz="12" w:space="0" w:color="000000"/>
              <w:left w:val="single" w:sz="12" w:space="0" w:color="000000"/>
              <w:bottom w:val="single" w:sz="4" w:space="0" w:color="auto"/>
              <w:right w:val="single" w:sz="12" w:space="0" w:color="000000"/>
            </w:tcBorders>
            <w:vAlign w:val="center"/>
          </w:tcPr>
          <w:p w:rsidR="009D4B76" w:rsidRPr="003E027C" w:rsidRDefault="009D4B76"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Intro</w:t>
            </w:r>
            <w:r w:rsidR="008226DE" w:rsidRPr="003E027C">
              <w:rPr>
                <w:rFonts w:ascii="Arial Narrow" w:eastAsia="Arial Narrow" w:hAnsi="Arial Narrow" w:cs="Arial Narrow"/>
                <w:i/>
                <w:sz w:val="20"/>
                <w:szCs w:val="20"/>
              </w:rPr>
              <w:t>duction</w:t>
            </w:r>
            <w:r w:rsidR="00742EE0" w:rsidRPr="003E027C">
              <w:rPr>
                <w:rFonts w:ascii="Arial Narrow" w:eastAsia="Arial Narrow" w:hAnsi="Arial Narrow" w:cs="Arial Narrow"/>
                <w:i/>
                <w:sz w:val="20"/>
                <w:szCs w:val="20"/>
              </w:rPr>
              <w:t xml:space="preserve"> &amp; Activity</w:t>
            </w:r>
          </w:p>
        </w:tc>
        <w:tc>
          <w:tcPr>
            <w:tcW w:w="1257" w:type="dxa"/>
            <w:tcBorders>
              <w:top w:val="single" w:sz="12" w:space="0" w:color="000000"/>
              <w:left w:val="single" w:sz="12" w:space="0" w:color="000000"/>
              <w:bottom w:val="single" w:sz="4" w:space="0" w:color="auto"/>
              <w:right w:val="single" w:sz="12" w:space="0" w:color="000000"/>
            </w:tcBorders>
            <w:vAlign w:val="center"/>
          </w:tcPr>
          <w:p w:rsidR="009D4B76" w:rsidRPr="003E027C" w:rsidRDefault="00742EE0" w:rsidP="002345D2">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4</w:t>
            </w:r>
            <w:r w:rsidR="009D4B76" w:rsidRPr="003E027C">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rsidR="009D4B76" w:rsidRPr="003E027C" w:rsidRDefault="009D4B76" w:rsidP="002345D2">
            <w:pPr>
              <w:pStyle w:val="Normal1"/>
              <w:rPr>
                <w:rFonts w:ascii="Arial Narrow" w:eastAsia="Arial Narrow" w:hAnsi="Arial Narrow" w:cs="Arial Narrow"/>
                <w:sz w:val="20"/>
                <w:szCs w:val="20"/>
              </w:rPr>
            </w:pPr>
          </w:p>
          <w:p w:rsidR="009728F6" w:rsidRPr="003E027C" w:rsidRDefault="00B50419" w:rsidP="00121C8E">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Lesson 1 – PowerPoint (Slide 1)</w:t>
            </w:r>
            <w:r w:rsidR="005715CE" w:rsidRPr="003E027C">
              <w:rPr>
                <w:rFonts w:ascii="Arial Narrow" w:eastAsia="Arial Narrow" w:hAnsi="Arial Narrow" w:cs="Arial Narrow"/>
                <w:color w:val="auto"/>
                <w:sz w:val="20"/>
                <w:szCs w:val="20"/>
              </w:rPr>
              <w:br/>
            </w:r>
          </w:p>
        </w:tc>
        <w:tc>
          <w:tcPr>
            <w:tcW w:w="1701" w:type="dxa"/>
            <w:tcBorders>
              <w:top w:val="single" w:sz="12" w:space="0" w:color="000000"/>
              <w:left w:val="single" w:sz="12" w:space="0" w:color="000000"/>
              <w:bottom w:val="single" w:sz="4" w:space="0" w:color="auto"/>
              <w:right w:val="single" w:sz="12" w:space="0" w:color="000000"/>
            </w:tcBorders>
          </w:tcPr>
          <w:p w:rsidR="009D4B76" w:rsidRPr="003E027C" w:rsidRDefault="00AF0AB0" w:rsidP="002345D2">
            <w:pPr>
              <w:pStyle w:val="Normal1"/>
              <w:rPr>
                <w:rFonts w:ascii="Arial Narrow" w:eastAsia="Arial Narrow" w:hAnsi="Arial Narrow" w:cs="Arial Narrow"/>
                <w:b/>
                <w:i/>
                <w:color w:val="auto"/>
                <w:sz w:val="20"/>
                <w:szCs w:val="20"/>
              </w:rPr>
            </w:pPr>
            <w:r w:rsidRPr="003E027C">
              <w:rPr>
                <w:rFonts w:ascii="Arial Narrow" w:hAnsi="Arial Narrow" w:cs="Calibri"/>
                <w:b/>
                <w:i/>
                <w:color w:val="auto"/>
                <w:sz w:val="20"/>
                <w:szCs w:val="20"/>
              </w:rPr>
              <w:t>Informal Assessment throughout the lesson</w:t>
            </w:r>
          </w:p>
        </w:tc>
        <w:tc>
          <w:tcPr>
            <w:tcW w:w="2109" w:type="dxa"/>
            <w:tcBorders>
              <w:top w:val="single" w:sz="12" w:space="0" w:color="000000"/>
              <w:left w:val="single" w:sz="12" w:space="0" w:color="000000"/>
              <w:bottom w:val="single" w:sz="4" w:space="0" w:color="auto"/>
              <w:right w:val="single" w:sz="12" w:space="0" w:color="000000"/>
            </w:tcBorders>
          </w:tcPr>
          <w:p w:rsidR="009D4B76" w:rsidRPr="003E027C" w:rsidRDefault="00AB119A" w:rsidP="002345D2">
            <w:pPr>
              <w:pStyle w:val="Normal1"/>
              <w:rPr>
                <w:rFonts w:ascii="Arial Narrow" w:hAnsi="Arial Narrow" w:cs="Calibri"/>
                <w:color w:val="auto"/>
                <w:sz w:val="20"/>
                <w:szCs w:val="20"/>
              </w:rPr>
            </w:pPr>
            <w:r w:rsidRPr="003E027C">
              <w:rPr>
                <w:rFonts w:ascii="Arial Narrow" w:eastAsia="Arial Narrow" w:hAnsi="Arial Narrow" w:cs="Arial Narrow"/>
                <w:color w:val="auto"/>
                <w:sz w:val="20"/>
                <w:szCs w:val="20"/>
              </w:rPr>
              <w:t>Individual Activity</w:t>
            </w:r>
            <w:r w:rsidR="005715CE" w:rsidRPr="003E027C">
              <w:rPr>
                <w:rFonts w:ascii="Arial Narrow" w:eastAsia="Arial Narrow" w:hAnsi="Arial Narrow" w:cs="Arial Narrow"/>
                <w:color w:val="auto"/>
                <w:sz w:val="20"/>
                <w:szCs w:val="20"/>
              </w:rPr>
              <w:br/>
              <w:t>Worksheet</w:t>
            </w:r>
          </w:p>
        </w:tc>
      </w:tr>
      <w:tr w:rsidR="009D4B76" w:rsidRPr="003E027C" w:rsidTr="00B50419">
        <w:trPr>
          <w:trHeight w:val="939"/>
        </w:trPr>
        <w:tc>
          <w:tcPr>
            <w:tcW w:w="1485" w:type="dxa"/>
            <w:vMerge/>
            <w:tcBorders>
              <w:left w:val="single" w:sz="12" w:space="0" w:color="000000"/>
              <w:right w:val="single" w:sz="12" w:space="0" w:color="000000"/>
            </w:tcBorders>
            <w:vAlign w:val="center"/>
          </w:tcPr>
          <w:p w:rsidR="009D4B76" w:rsidRPr="003E027C" w:rsidRDefault="009D4B76" w:rsidP="002345D2">
            <w:pPr>
              <w:pStyle w:val="Normal1"/>
              <w:ind w:left="495" w:hanging="900"/>
              <w:jc w:val="center"/>
              <w:rPr>
                <w:rFonts w:ascii="Arial" w:eastAsia="Arial" w:hAnsi="Arial" w:cs="Arial"/>
                <w:b/>
                <w:sz w:val="20"/>
                <w:szCs w:val="20"/>
              </w:rPr>
            </w:pPr>
          </w:p>
        </w:tc>
        <w:tc>
          <w:tcPr>
            <w:tcW w:w="3036" w:type="dxa"/>
            <w:vMerge/>
            <w:tcBorders>
              <w:top w:val="single" w:sz="12" w:space="0" w:color="000000"/>
              <w:left w:val="single" w:sz="12" w:space="0" w:color="000000"/>
              <w:right w:val="single" w:sz="12" w:space="0" w:color="000000"/>
            </w:tcBorders>
          </w:tcPr>
          <w:p w:rsidR="009D4B76" w:rsidRPr="003E027C" w:rsidRDefault="009D4B76" w:rsidP="00916297">
            <w:pPr>
              <w:pStyle w:val="ListParagraph"/>
              <w:numPr>
                <w:ilvl w:val="0"/>
                <w:numId w:val="10"/>
              </w:numPr>
              <w:shd w:val="clear" w:color="auto" w:fill="FFFFFF"/>
              <w:autoSpaceDE w:val="0"/>
              <w:autoSpaceDN w:val="0"/>
              <w:adjustRightInd w:val="0"/>
              <w:ind w:left="236" w:hanging="236"/>
              <w:rPr>
                <w:rFonts w:ascii="Arial Narrow" w:hAnsi="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rsidR="009D4B76" w:rsidRPr="003E027C" w:rsidRDefault="00EB6F16"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 xml:space="preserve">Teaching </w:t>
            </w:r>
            <w:r w:rsidR="00C2759E" w:rsidRPr="003E027C">
              <w:rPr>
                <w:rFonts w:ascii="Arial Narrow" w:eastAsia="Arial Narrow" w:hAnsi="Arial Narrow" w:cs="Arial Narrow"/>
                <w:i/>
                <w:sz w:val="20"/>
                <w:szCs w:val="20"/>
              </w:rPr>
              <w:t xml:space="preserve">&amp; </w:t>
            </w:r>
            <w:r w:rsidR="00742EE0" w:rsidRPr="003E027C">
              <w:rPr>
                <w:rFonts w:ascii="Arial Narrow" w:eastAsia="Arial Narrow" w:hAnsi="Arial Narrow" w:cs="Arial Narrow"/>
                <w:i/>
                <w:sz w:val="20"/>
                <w:szCs w:val="20"/>
              </w:rPr>
              <w:t>Individual</w:t>
            </w:r>
            <w:r w:rsidR="00C2759E" w:rsidRPr="003E027C">
              <w:rPr>
                <w:rFonts w:ascii="Arial Narrow" w:eastAsia="Arial Narrow" w:hAnsi="Arial Narrow" w:cs="Arial Narrow"/>
                <w:i/>
                <w:sz w:val="20"/>
                <w:szCs w:val="20"/>
              </w:rPr>
              <w:t xml:space="preserve"> </w:t>
            </w:r>
            <w:r w:rsidR="005C7D56" w:rsidRPr="003E027C">
              <w:rPr>
                <w:rFonts w:ascii="Arial Narrow" w:eastAsia="Arial Narrow" w:hAnsi="Arial Narrow" w:cs="Arial Narrow"/>
                <w:i/>
                <w:sz w:val="20"/>
                <w:szCs w:val="20"/>
              </w:rPr>
              <w:t xml:space="preserve">Activity </w:t>
            </w:r>
          </w:p>
        </w:tc>
        <w:tc>
          <w:tcPr>
            <w:tcW w:w="1257" w:type="dxa"/>
            <w:tcBorders>
              <w:top w:val="single" w:sz="4" w:space="0" w:color="auto"/>
              <w:left w:val="single" w:sz="12" w:space="0" w:color="000000"/>
              <w:bottom w:val="single" w:sz="4" w:space="0" w:color="auto"/>
              <w:right w:val="single" w:sz="12" w:space="0" w:color="000000"/>
            </w:tcBorders>
            <w:vAlign w:val="center"/>
          </w:tcPr>
          <w:p w:rsidR="009D4B76" w:rsidRPr="003E027C" w:rsidRDefault="00C357C5" w:rsidP="002345D2">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1</w:t>
            </w:r>
            <w:r w:rsidR="00551A41" w:rsidRPr="003E027C">
              <w:rPr>
                <w:rFonts w:ascii="Arial Narrow" w:eastAsia="Arial Narrow" w:hAnsi="Arial Narrow" w:cs="Arial Narrow"/>
                <w:sz w:val="20"/>
                <w:szCs w:val="20"/>
              </w:rPr>
              <w:t>2</w:t>
            </w:r>
            <w:r w:rsidR="008226DE" w:rsidRPr="003E027C">
              <w:rPr>
                <w:rFonts w:ascii="Arial Narrow" w:eastAsia="Arial Narrow" w:hAnsi="Arial Narrow" w:cs="Arial Narrow"/>
                <w:sz w:val="20"/>
                <w:szCs w:val="20"/>
              </w:rPr>
              <w:t xml:space="preserve"> </w:t>
            </w:r>
            <w:r w:rsidR="009D4B76" w:rsidRPr="003E027C">
              <w:rPr>
                <w:rFonts w:ascii="Arial Narrow" w:eastAsia="Arial Narrow" w:hAnsi="Arial Narrow" w:cs="Arial Narrow"/>
                <w:sz w:val="20"/>
                <w:szCs w:val="20"/>
              </w:rPr>
              <w:t>min</w:t>
            </w:r>
          </w:p>
        </w:tc>
        <w:tc>
          <w:tcPr>
            <w:tcW w:w="2976" w:type="dxa"/>
            <w:tcBorders>
              <w:top w:val="single" w:sz="4" w:space="0" w:color="auto"/>
              <w:left w:val="single" w:sz="12" w:space="0" w:color="000000"/>
              <w:bottom w:val="single" w:sz="4" w:space="0" w:color="auto"/>
              <w:right w:val="single" w:sz="12" w:space="0" w:color="000000"/>
            </w:tcBorders>
          </w:tcPr>
          <w:p w:rsidR="009D4B76" w:rsidRPr="003E027C" w:rsidRDefault="009D4B76" w:rsidP="002345D2">
            <w:pPr>
              <w:pStyle w:val="Normal1"/>
              <w:rPr>
                <w:rFonts w:ascii="Arial Narrow" w:eastAsia="Arial Narrow" w:hAnsi="Arial Narrow" w:cs="Arial Narrow"/>
                <w:sz w:val="20"/>
                <w:szCs w:val="20"/>
              </w:rPr>
            </w:pPr>
          </w:p>
          <w:p w:rsidR="009D4B76" w:rsidRPr="003E027C" w:rsidRDefault="00B50419" w:rsidP="002345D2">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Lesson 1 – PowerPoint (Slide</w:t>
            </w:r>
            <w:r w:rsidR="006D42C8" w:rsidRPr="003E027C">
              <w:rPr>
                <w:rFonts w:ascii="Arial Narrow" w:eastAsia="Arial Narrow" w:hAnsi="Arial Narrow" w:cs="Arial Narrow"/>
                <w:sz w:val="20"/>
                <w:szCs w:val="20"/>
              </w:rPr>
              <w:t>s</w:t>
            </w:r>
            <w:r w:rsidRPr="003E027C">
              <w:rPr>
                <w:rFonts w:ascii="Arial Narrow" w:eastAsia="Arial Narrow" w:hAnsi="Arial Narrow" w:cs="Arial Narrow"/>
                <w:sz w:val="20"/>
                <w:szCs w:val="20"/>
              </w:rPr>
              <w:t xml:space="preserve"> </w:t>
            </w:r>
            <w:r w:rsidR="006D42C8" w:rsidRPr="003E027C">
              <w:rPr>
                <w:rFonts w:ascii="Arial Narrow" w:eastAsia="Arial Narrow" w:hAnsi="Arial Narrow" w:cs="Arial Narrow"/>
                <w:sz w:val="20"/>
                <w:szCs w:val="20"/>
              </w:rPr>
              <w:t>2-</w:t>
            </w:r>
            <w:r w:rsidR="004B3325" w:rsidRPr="003E027C">
              <w:rPr>
                <w:rFonts w:ascii="Arial Narrow" w:eastAsia="Arial Narrow" w:hAnsi="Arial Narrow" w:cs="Arial Narrow"/>
                <w:sz w:val="20"/>
                <w:szCs w:val="20"/>
              </w:rPr>
              <w:t>3</w:t>
            </w:r>
            <w:r w:rsidRPr="003E027C">
              <w:rPr>
                <w:rFonts w:ascii="Arial Narrow" w:eastAsia="Arial Narrow" w:hAnsi="Arial Narrow" w:cs="Arial Narrow"/>
                <w:sz w:val="20"/>
                <w:szCs w:val="20"/>
              </w:rPr>
              <w:t xml:space="preserve">) </w:t>
            </w:r>
          </w:p>
          <w:p w:rsidR="001D6825" w:rsidRDefault="00817DB8" w:rsidP="00817DB8">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1 – </w:t>
            </w:r>
            <w:r w:rsidRPr="003E027C">
              <w:rPr>
                <w:rFonts w:ascii="Arial Narrow" w:eastAsia="Arial Narrow" w:hAnsi="Arial Narrow" w:cs="Arial Narrow"/>
                <w:color w:val="auto"/>
                <w:sz w:val="20"/>
                <w:szCs w:val="20"/>
              </w:rPr>
              <w:t>Worksheet</w:t>
            </w:r>
            <w:r w:rsidR="003E027C">
              <w:rPr>
                <w:rFonts w:ascii="Arial Narrow" w:eastAsia="Arial Narrow" w:hAnsi="Arial Narrow" w:cs="Arial Narrow"/>
                <w:color w:val="auto"/>
                <w:sz w:val="20"/>
                <w:szCs w:val="20"/>
              </w:rPr>
              <w:t xml:space="preserve"> (Activity 1-2)</w:t>
            </w:r>
            <w:r w:rsidRPr="003E027C">
              <w:rPr>
                <w:rFonts w:ascii="Arial Narrow" w:eastAsia="Arial Narrow" w:hAnsi="Arial Narrow" w:cs="Arial Narrow"/>
                <w:color w:val="auto"/>
                <w:sz w:val="20"/>
                <w:szCs w:val="20"/>
              </w:rPr>
              <w:t xml:space="preserve"> </w:t>
            </w:r>
          </w:p>
          <w:p w:rsidR="00817DB8" w:rsidRPr="003E027C" w:rsidRDefault="003E027C" w:rsidP="00817DB8">
            <w:pPr>
              <w:pStyle w:val="Normal1"/>
              <w:rPr>
                <w:rFonts w:ascii="Arial Narrow" w:eastAsia="Arial Narrow" w:hAnsi="Arial Narrow" w:cs="Arial Narrow"/>
                <w:color w:val="auto"/>
                <w:sz w:val="20"/>
                <w:szCs w:val="20"/>
                <w:shd w:val="clear" w:color="auto" w:fill="FFFF00"/>
              </w:rPr>
            </w:pPr>
            <w:r>
              <w:rPr>
                <w:rFonts w:ascii="Arial Narrow" w:eastAsia="Arial Narrow" w:hAnsi="Arial Narrow" w:cs="Arial Narrow"/>
                <w:color w:val="auto"/>
                <w:sz w:val="20"/>
                <w:szCs w:val="20"/>
              </w:rPr>
              <w:t>Activity 2 for homework</w:t>
            </w:r>
            <w:r w:rsidR="00DB7314" w:rsidRPr="003E027C">
              <w:rPr>
                <w:rFonts w:ascii="Arial Narrow" w:eastAsia="Arial Narrow" w:hAnsi="Arial Narrow" w:cs="Arial Narrow"/>
                <w:color w:val="auto"/>
                <w:sz w:val="20"/>
                <w:szCs w:val="20"/>
              </w:rPr>
              <w:br/>
            </w:r>
            <w:r w:rsidR="003C1A17" w:rsidRPr="003E027C">
              <w:rPr>
                <w:rFonts w:ascii="Arial Narrow" w:eastAsia="Arial Narrow" w:hAnsi="Arial Narrow" w:cs="Arial Narrow"/>
                <w:color w:val="auto"/>
                <w:sz w:val="20"/>
                <w:szCs w:val="20"/>
              </w:rPr>
              <w:t>Lesson 1 – Worksheet MEMO</w:t>
            </w:r>
          </w:p>
          <w:p w:rsidR="009D4B76" w:rsidRPr="003E027C" w:rsidRDefault="009D4B76" w:rsidP="009728F6">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rsidR="009D4B76" w:rsidRPr="003E027C" w:rsidRDefault="009D4B76" w:rsidP="002345D2">
            <w:pPr>
              <w:pStyle w:val="Normal1"/>
              <w:rPr>
                <w:rFonts w:ascii="Arial Narrow" w:eastAsia="Arial Narrow" w:hAnsi="Arial Narrow" w:cs="Arial Narrow"/>
                <w:b/>
                <w:i/>
                <w:color w:val="FF0000"/>
                <w:sz w:val="20"/>
                <w:szCs w:val="20"/>
              </w:rPr>
            </w:pPr>
          </w:p>
        </w:tc>
        <w:tc>
          <w:tcPr>
            <w:tcW w:w="2109" w:type="dxa"/>
            <w:tcBorders>
              <w:top w:val="single" w:sz="4" w:space="0" w:color="auto"/>
              <w:left w:val="single" w:sz="12" w:space="0" w:color="000000"/>
              <w:bottom w:val="single" w:sz="4" w:space="0" w:color="auto"/>
              <w:right w:val="single" w:sz="12" w:space="0" w:color="000000"/>
            </w:tcBorders>
          </w:tcPr>
          <w:p w:rsidR="001612FE" w:rsidRPr="003E027C" w:rsidRDefault="001612FE" w:rsidP="001612FE">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p w:rsidR="009D4B76" w:rsidRPr="003E027C" w:rsidRDefault="001612FE" w:rsidP="001612FE">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1D6825" w:rsidRPr="003E027C" w:rsidRDefault="001D6825" w:rsidP="001612FE">
            <w:pPr>
              <w:pStyle w:val="Normal1"/>
              <w:rPr>
                <w:rFonts w:ascii="Arial Narrow" w:hAnsi="Arial Narrow" w:cs="Calibri"/>
                <w:color w:val="auto"/>
                <w:sz w:val="20"/>
                <w:szCs w:val="20"/>
              </w:rPr>
            </w:pPr>
            <w:r w:rsidRPr="003E027C">
              <w:rPr>
                <w:rFonts w:ascii="Arial Narrow" w:eastAsia="Arial Narrow" w:hAnsi="Arial Narrow" w:cs="Arial Narrow"/>
                <w:color w:val="auto"/>
                <w:sz w:val="20"/>
                <w:szCs w:val="20"/>
              </w:rPr>
              <w:t>Homework included</w:t>
            </w:r>
          </w:p>
        </w:tc>
      </w:tr>
      <w:tr w:rsidR="009728F6" w:rsidRPr="003E027C" w:rsidTr="00B50419">
        <w:trPr>
          <w:trHeight w:val="905"/>
        </w:trPr>
        <w:tc>
          <w:tcPr>
            <w:tcW w:w="1485" w:type="dxa"/>
            <w:vMerge/>
            <w:tcBorders>
              <w:left w:val="single" w:sz="12" w:space="0" w:color="000000"/>
              <w:right w:val="single" w:sz="12" w:space="0" w:color="000000"/>
            </w:tcBorders>
            <w:vAlign w:val="center"/>
          </w:tcPr>
          <w:p w:rsidR="009728F6" w:rsidRPr="003E027C" w:rsidRDefault="009728F6" w:rsidP="002345D2">
            <w:pPr>
              <w:pStyle w:val="Normal1"/>
              <w:ind w:left="495" w:hanging="900"/>
              <w:jc w:val="center"/>
              <w:rPr>
                <w:rFonts w:ascii="Arial" w:eastAsia="Arial" w:hAnsi="Arial" w:cs="Arial"/>
                <w:b/>
                <w:sz w:val="20"/>
                <w:szCs w:val="20"/>
              </w:rPr>
            </w:pPr>
          </w:p>
        </w:tc>
        <w:tc>
          <w:tcPr>
            <w:tcW w:w="3036" w:type="dxa"/>
            <w:vMerge/>
            <w:tcBorders>
              <w:left w:val="single" w:sz="12" w:space="0" w:color="000000"/>
              <w:right w:val="single" w:sz="12" w:space="0" w:color="000000"/>
            </w:tcBorders>
          </w:tcPr>
          <w:p w:rsidR="009728F6" w:rsidRPr="003E027C" w:rsidRDefault="009728F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rsidR="009728F6" w:rsidRPr="003E027C" w:rsidRDefault="00742EE0"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Teaching</w:t>
            </w:r>
            <w:r w:rsidR="001612FE" w:rsidRPr="003E027C">
              <w:rPr>
                <w:rFonts w:ascii="Arial Narrow" w:eastAsia="Arial Narrow" w:hAnsi="Arial Narrow" w:cs="Arial Narrow"/>
                <w:i/>
                <w:sz w:val="20"/>
                <w:szCs w:val="20"/>
              </w:rPr>
              <w:t xml:space="preserve"> &amp; Class </w:t>
            </w:r>
            <w:r w:rsidR="00551A41" w:rsidRPr="003E027C">
              <w:rPr>
                <w:rFonts w:ascii="Arial Narrow" w:eastAsia="Arial Narrow" w:hAnsi="Arial Narrow" w:cs="Arial Narrow"/>
                <w:i/>
                <w:sz w:val="20"/>
                <w:szCs w:val="20"/>
              </w:rPr>
              <w:t>D</w:t>
            </w:r>
            <w:r w:rsidR="001612FE" w:rsidRPr="003E027C">
              <w:rPr>
                <w:rFonts w:ascii="Arial Narrow" w:eastAsia="Arial Narrow" w:hAnsi="Arial Narrow" w:cs="Arial Narrow"/>
                <w:i/>
                <w:sz w:val="20"/>
                <w:szCs w:val="20"/>
              </w:rPr>
              <w:t>iscussion</w:t>
            </w:r>
            <w:r w:rsidR="001D6825" w:rsidRPr="003E027C">
              <w:rPr>
                <w:rFonts w:ascii="Arial Narrow" w:eastAsia="Arial Narrow" w:hAnsi="Arial Narrow" w:cs="Arial Narrow"/>
                <w:i/>
                <w:sz w:val="20"/>
                <w:szCs w:val="20"/>
              </w:rPr>
              <w:t xml:space="preserve"> &amp; Activity 3</w:t>
            </w:r>
          </w:p>
        </w:tc>
        <w:tc>
          <w:tcPr>
            <w:tcW w:w="1257" w:type="dxa"/>
            <w:tcBorders>
              <w:top w:val="single" w:sz="4" w:space="0" w:color="auto"/>
              <w:left w:val="single" w:sz="12" w:space="0" w:color="000000"/>
              <w:bottom w:val="single" w:sz="4" w:space="0" w:color="auto"/>
              <w:right w:val="single" w:sz="12" w:space="0" w:color="000000"/>
            </w:tcBorders>
            <w:vAlign w:val="center"/>
          </w:tcPr>
          <w:p w:rsidR="009728F6" w:rsidRPr="003E027C" w:rsidRDefault="00551A41" w:rsidP="002345D2">
            <w:pPr>
              <w:pStyle w:val="Normal1"/>
              <w:jc w:val="center"/>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9</w:t>
            </w:r>
            <w:r w:rsidR="009728F6" w:rsidRPr="003E027C">
              <w:rPr>
                <w:rFonts w:ascii="Arial Narrow" w:eastAsia="Arial Narrow" w:hAnsi="Arial Narrow" w:cs="Arial Narrow"/>
                <w:color w:val="auto"/>
                <w:sz w:val="20"/>
                <w:szCs w:val="20"/>
              </w:rPr>
              <w:t xml:space="preserve"> min</w:t>
            </w:r>
          </w:p>
        </w:tc>
        <w:tc>
          <w:tcPr>
            <w:tcW w:w="2976" w:type="dxa"/>
            <w:tcBorders>
              <w:top w:val="single" w:sz="4" w:space="0" w:color="auto"/>
              <w:left w:val="single" w:sz="12" w:space="0" w:color="000000"/>
              <w:bottom w:val="single" w:sz="4" w:space="0" w:color="auto"/>
              <w:right w:val="single" w:sz="12" w:space="0" w:color="000000"/>
            </w:tcBorders>
          </w:tcPr>
          <w:p w:rsidR="00976957" w:rsidRPr="003E027C" w:rsidRDefault="00976957" w:rsidP="009728F6">
            <w:pPr>
              <w:pStyle w:val="Normal1"/>
              <w:rPr>
                <w:rFonts w:ascii="Arial Narrow" w:eastAsia="Arial Narrow" w:hAnsi="Arial Narrow" w:cs="Arial Narrow"/>
                <w:sz w:val="20"/>
                <w:szCs w:val="20"/>
              </w:rPr>
            </w:pPr>
          </w:p>
          <w:p w:rsidR="00BC3983" w:rsidRPr="003E027C" w:rsidRDefault="00BC3983" w:rsidP="009728F6">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Lesson 1 – PowerPoint (Slide</w:t>
            </w:r>
            <w:r w:rsidR="00C357C5" w:rsidRPr="003E027C">
              <w:rPr>
                <w:rFonts w:ascii="Arial Narrow" w:eastAsia="Arial Narrow" w:hAnsi="Arial Narrow" w:cs="Arial Narrow"/>
                <w:sz w:val="20"/>
                <w:szCs w:val="20"/>
              </w:rPr>
              <w:t>s</w:t>
            </w:r>
            <w:r w:rsidRPr="003E027C">
              <w:rPr>
                <w:rFonts w:ascii="Arial Narrow" w:eastAsia="Arial Narrow" w:hAnsi="Arial Narrow" w:cs="Arial Narrow"/>
                <w:sz w:val="20"/>
                <w:szCs w:val="20"/>
              </w:rPr>
              <w:t xml:space="preserve"> </w:t>
            </w:r>
            <w:r w:rsidR="004B3325" w:rsidRPr="003E027C">
              <w:rPr>
                <w:rFonts w:ascii="Arial Narrow" w:eastAsia="Arial Narrow" w:hAnsi="Arial Narrow" w:cs="Arial Narrow"/>
                <w:sz w:val="20"/>
                <w:szCs w:val="20"/>
              </w:rPr>
              <w:t>4</w:t>
            </w:r>
            <w:r w:rsidR="001612FE" w:rsidRPr="003E027C">
              <w:rPr>
                <w:rFonts w:ascii="Arial Narrow" w:eastAsia="Arial Narrow" w:hAnsi="Arial Narrow" w:cs="Arial Narrow"/>
                <w:sz w:val="20"/>
                <w:szCs w:val="20"/>
              </w:rPr>
              <w:t>-5</w:t>
            </w:r>
            <w:r w:rsidRPr="003E027C">
              <w:rPr>
                <w:rFonts w:ascii="Arial Narrow" w:eastAsia="Arial Narrow" w:hAnsi="Arial Narrow" w:cs="Arial Narrow"/>
                <w:sz w:val="20"/>
                <w:szCs w:val="20"/>
              </w:rPr>
              <w:t>)</w:t>
            </w:r>
          </w:p>
          <w:p w:rsidR="00DB7314" w:rsidRPr="003E027C" w:rsidRDefault="007B2C26" w:rsidP="00DB7314">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1 – </w:t>
            </w:r>
            <w:r w:rsidRPr="003E027C">
              <w:rPr>
                <w:rFonts w:ascii="Arial Narrow" w:eastAsia="Arial Narrow" w:hAnsi="Arial Narrow" w:cs="Arial Narrow"/>
                <w:color w:val="auto"/>
                <w:sz w:val="20"/>
                <w:szCs w:val="20"/>
              </w:rPr>
              <w:t xml:space="preserve">Worksheet (Activity </w:t>
            </w:r>
            <w:r w:rsidR="001D6825" w:rsidRPr="003E027C">
              <w:rPr>
                <w:rFonts w:ascii="Arial Narrow" w:eastAsia="Arial Narrow" w:hAnsi="Arial Narrow" w:cs="Arial Narrow"/>
                <w:color w:val="auto"/>
                <w:sz w:val="20"/>
                <w:szCs w:val="20"/>
              </w:rPr>
              <w:t>3</w:t>
            </w:r>
            <w:r w:rsidRPr="003E027C">
              <w:rPr>
                <w:rFonts w:ascii="Arial Narrow" w:eastAsia="Arial Narrow" w:hAnsi="Arial Narrow" w:cs="Arial Narrow"/>
                <w:color w:val="auto"/>
                <w:sz w:val="20"/>
                <w:szCs w:val="20"/>
              </w:rPr>
              <w:t>)</w:t>
            </w:r>
          </w:p>
          <w:p w:rsidR="009728F6" w:rsidRPr="003E027C" w:rsidRDefault="009728F6" w:rsidP="002345D2">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rsidR="009728F6" w:rsidRPr="003E027C" w:rsidRDefault="009728F6" w:rsidP="007B2C26">
            <w:pPr>
              <w:pStyle w:val="Normal1"/>
              <w:rPr>
                <w:rFonts w:ascii="Arial Narrow" w:eastAsia="Arial Narrow" w:hAnsi="Arial Narrow" w:cs="Arial Narrow"/>
                <w:color w:val="auto"/>
                <w:sz w:val="20"/>
                <w:szCs w:val="20"/>
              </w:rPr>
            </w:pPr>
          </w:p>
        </w:tc>
        <w:tc>
          <w:tcPr>
            <w:tcW w:w="2109" w:type="dxa"/>
            <w:tcBorders>
              <w:top w:val="single" w:sz="4" w:space="0" w:color="auto"/>
              <w:left w:val="single" w:sz="12" w:space="0" w:color="000000"/>
              <w:bottom w:val="single" w:sz="4" w:space="0" w:color="auto"/>
              <w:right w:val="single" w:sz="12" w:space="0" w:color="000000"/>
            </w:tcBorders>
          </w:tcPr>
          <w:p w:rsidR="009728F6" w:rsidRPr="003E027C" w:rsidRDefault="001D6825" w:rsidP="003F07FD">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Class discussion</w:t>
            </w:r>
          </w:p>
          <w:p w:rsidR="001D6825" w:rsidRPr="003E027C" w:rsidRDefault="001D6825" w:rsidP="003F07FD">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tc>
      </w:tr>
      <w:tr w:rsidR="006D42C8" w:rsidRPr="003E027C" w:rsidTr="0056330A">
        <w:trPr>
          <w:trHeight w:val="198"/>
        </w:trPr>
        <w:tc>
          <w:tcPr>
            <w:tcW w:w="1485" w:type="dxa"/>
            <w:vMerge/>
            <w:tcBorders>
              <w:left w:val="single" w:sz="12" w:space="0" w:color="000000"/>
              <w:right w:val="single" w:sz="12" w:space="0" w:color="000000"/>
            </w:tcBorders>
            <w:vAlign w:val="center"/>
          </w:tcPr>
          <w:p w:rsidR="006D42C8" w:rsidRPr="003E027C" w:rsidRDefault="006D42C8" w:rsidP="002345D2">
            <w:pPr>
              <w:pStyle w:val="Normal1"/>
              <w:ind w:left="495" w:hanging="900"/>
              <w:jc w:val="center"/>
              <w:rPr>
                <w:rFonts w:ascii="Arial" w:eastAsia="Arial" w:hAnsi="Arial" w:cs="Arial"/>
                <w:b/>
                <w:sz w:val="20"/>
                <w:szCs w:val="20"/>
              </w:rPr>
            </w:pPr>
          </w:p>
        </w:tc>
        <w:tc>
          <w:tcPr>
            <w:tcW w:w="3036" w:type="dxa"/>
            <w:vMerge/>
            <w:tcBorders>
              <w:left w:val="single" w:sz="12" w:space="0" w:color="000000"/>
              <w:right w:val="single" w:sz="12" w:space="0" w:color="000000"/>
            </w:tcBorders>
          </w:tcPr>
          <w:p w:rsidR="006D42C8" w:rsidRPr="003E027C" w:rsidRDefault="006D42C8"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rsidR="006D42C8" w:rsidRPr="003E027C" w:rsidRDefault="001612FE"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Group Activity</w:t>
            </w:r>
          </w:p>
        </w:tc>
        <w:tc>
          <w:tcPr>
            <w:tcW w:w="1257" w:type="dxa"/>
            <w:tcBorders>
              <w:top w:val="single" w:sz="4" w:space="0" w:color="auto"/>
              <w:left w:val="single" w:sz="12" w:space="0" w:color="000000"/>
              <w:bottom w:val="single" w:sz="4" w:space="0" w:color="auto"/>
              <w:right w:val="single" w:sz="12" w:space="0" w:color="000000"/>
            </w:tcBorders>
            <w:vAlign w:val="center"/>
          </w:tcPr>
          <w:p w:rsidR="006D42C8" w:rsidRPr="003E027C" w:rsidRDefault="001612FE" w:rsidP="002345D2">
            <w:pPr>
              <w:pStyle w:val="Normal1"/>
              <w:jc w:val="center"/>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12</w:t>
            </w:r>
            <w:r w:rsidR="006D42C8" w:rsidRPr="003E027C">
              <w:rPr>
                <w:rFonts w:ascii="Arial Narrow" w:eastAsia="Arial Narrow" w:hAnsi="Arial Narrow" w:cs="Arial Narrow"/>
                <w:color w:val="auto"/>
                <w:sz w:val="20"/>
                <w:szCs w:val="20"/>
              </w:rPr>
              <w:t xml:space="preserve"> min</w:t>
            </w:r>
          </w:p>
        </w:tc>
        <w:tc>
          <w:tcPr>
            <w:tcW w:w="2976" w:type="dxa"/>
            <w:tcBorders>
              <w:top w:val="single" w:sz="4" w:space="0" w:color="auto"/>
              <w:left w:val="single" w:sz="12" w:space="0" w:color="000000"/>
              <w:bottom w:val="single" w:sz="4" w:space="0" w:color="auto"/>
              <w:right w:val="single" w:sz="12" w:space="0" w:color="000000"/>
            </w:tcBorders>
          </w:tcPr>
          <w:p w:rsidR="006D42C8" w:rsidRPr="003E027C" w:rsidRDefault="006D42C8" w:rsidP="003C1A17">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t xml:space="preserve">Lesson 1 – PowerPoint (Slide </w:t>
            </w:r>
            <w:r w:rsidR="001612FE" w:rsidRPr="003E027C">
              <w:rPr>
                <w:rFonts w:ascii="Arial Narrow" w:eastAsia="Arial Narrow" w:hAnsi="Arial Narrow" w:cs="Arial Narrow"/>
                <w:sz w:val="20"/>
                <w:szCs w:val="20"/>
              </w:rPr>
              <w:t>6</w:t>
            </w:r>
            <w:r w:rsidRPr="003E027C">
              <w:rPr>
                <w:rFonts w:ascii="Arial Narrow" w:eastAsia="Arial Narrow" w:hAnsi="Arial Narrow" w:cs="Arial Narrow"/>
                <w:sz w:val="20"/>
                <w:szCs w:val="20"/>
              </w:rPr>
              <w:t>)</w:t>
            </w:r>
          </w:p>
          <w:p w:rsidR="001612FE" w:rsidRPr="003E027C" w:rsidRDefault="001612FE" w:rsidP="001612FE">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1 – </w:t>
            </w:r>
            <w:r w:rsidRPr="003E027C">
              <w:rPr>
                <w:rFonts w:ascii="Arial Narrow" w:eastAsia="Arial Narrow" w:hAnsi="Arial Narrow" w:cs="Arial Narrow"/>
                <w:color w:val="auto"/>
                <w:sz w:val="20"/>
                <w:szCs w:val="20"/>
              </w:rPr>
              <w:t xml:space="preserve">Worksheet (Activity </w:t>
            </w:r>
            <w:r w:rsidR="001D6825" w:rsidRPr="003E027C">
              <w:rPr>
                <w:rFonts w:ascii="Arial Narrow" w:eastAsia="Arial Narrow" w:hAnsi="Arial Narrow" w:cs="Arial Narrow"/>
                <w:color w:val="auto"/>
                <w:sz w:val="20"/>
                <w:szCs w:val="20"/>
              </w:rPr>
              <w:t>4</w:t>
            </w:r>
            <w:r w:rsidRPr="003E027C">
              <w:rPr>
                <w:rFonts w:ascii="Arial Narrow" w:eastAsia="Arial Narrow" w:hAnsi="Arial Narrow" w:cs="Arial Narrow"/>
                <w:color w:val="auto"/>
                <w:sz w:val="20"/>
                <w:szCs w:val="20"/>
              </w:rPr>
              <w:t>)</w:t>
            </w:r>
          </w:p>
          <w:p w:rsidR="00433B28" w:rsidRPr="003E027C" w:rsidRDefault="00433B28" w:rsidP="001612FE">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Lesson 1</w:t>
            </w:r>
            <w:r w:rsidR="0056330A" w:rsidRPr="003E027C">
              <w:rPr>
                <w:rFonts w:ascii="Arial Narrow" w:eastAsia="Arial Narrow" w:hAnsi="Arial Narrow" w:cs="Arial Narrow"/>
                <w:color w:val="auto"/>
                <w:sz w:val="20"/>
                <w:szCs w:val="20"/>
              </w:rPr>
              <w:t xml:space="preserve"> </w:t>
            </w:r>
            <w:r w:rsidRPr="003E027C">
              <w:rPr>
                <w:rFonts w:ascii="Arial Narrow" w:eastAsia="Arial Narrow" w:hAnsi="Arial Narrow" w:cs="Arial Narrow"/>
                <w:color w:val="auto"/>
                <w:sz w:val="20"/>
                <w:szCs w:val="20"/>
              </w:rPr>
              <w:t>- Case Stud</w:t>
            </w:r>
            <w:r w:rsidR="00F35E33" w:rsidRPr="003E027C">
              <w:rPr>
                <w:rFonts w:ascii="Arial Narrow" w:eastAsia="Arial Narrow" w:hAnsi="Arial Narrow" w:cs="Arial Narrow"/>
                <w:color w:val="auto"/>
                <w:sz w:val="20"/>
                <w:szCs w:val="20"/>
              </w:rPr>
              <w:t>ies</w:t>
            </w:r>
            <w:r w:rsidRPr="003E027C">
              <w:rPr>
                <w:rFonts w:ascii="Arial Narrow" w:eastAsia="Arial Narrow" w:hAnsi="Arial Narrow" w:cs="Arial Narrow"/>
                <w:color w:val="auto"/>
                <w:sz w:val="20"/>
                <w:szCs w:val="20"/>
              </w:rPr>
              <w:t xml:space="preserve"> 1-5</w:t>
            </w:r>
          </w:p>
          <w:p w:rsidR="001612FE" w:rsidRPr="003E027C" w:rsidRDefault="00433B28" w:rsidP="003C1A17">
            <w:pPr>
              <w:pStyle w:val="Normal1"/>
              <w:rPr>
                <w:rFonts w:ascii="Arial Narrow" w:eastAsia="Arial Narrow" w:hAnsi="Arial Narrow" w:cs="Arial Narrow"/>
                <w:sz w:val="20"/>
                <w:szCs w:val="20"/>
              </w:rPr>
            </w:pPr>
            <w:r w:rsidRPr="003E027C">
              <w:rPr>
                <w:rFonts w:ascii="Arial Narrow" w:eastAsia="Arial Narrow" w:hAnsi="Arial Narrow" w:cs="Arial Narrow"/>
                <w:color w:val="auto"/>
                <w:sz w:val="20"/>
                <w:szCs w:val="20"/>
              </w:rPr>
              <w:lastRenderedPageBreak/>
              <w:t>Lesson 1</w:t>
            </w:r>
            <w:r w:rsidR="0056330A" w:rsidRPr="003E027C">
              <w:rPr>
                <w:rFonts w:ascii="Arial Narrow" w:eastAsia="Arial Narrow" w:hAnsi="Arial Narrow" w:cs="Arial Narrow"/>
                <w:color w:val="auto"/>
                <w:sz w:val="20"/>
                <w:szCs w:val="20"/>
              </w:rPr>
              <w:t xml:space="preserve"> </w:t>
            </w:r>
            <w:r w:rsidRPr="003E027C">
              <w:rPr>
                <w:rFonts w:ascii="Arial Narrow" w:eastAsia="Arial Narrow" w:hAnsi="Arial Narrow" w:cs="Arial Narrow"/>
                <w:color w:val="auto"/>
                <w:sz w:val="20"/>
                <w:szCs w:val="20"/>
              </w:rPr>
              <w:t xml:space="preserve">- </w:t>
            </w:r>
            <w:r w:rsidR="00932030" w:rsidRPr="003E027C">
              <w:rPr>
                <w:rFonts w:ascii="Arial Narrow" w:eastAsia="Arial Narrow" w:hAnsi="Arial Narrow" w:cs="Arial Narrow"/>
                <w:color w:val="auto"/>
                <w:sz w:val="20"/>
                <w:szCs w:val="20"/>
              </w:rPr>
              <w:t>Poster</w:t>
            </w:r>
            <w:r w:rsidR="00AF0AB0" w:rsidRPr="003E027C">
              <w:rPr>
                <w:rFonts w:ascii="Arial Narrow" w:eastAsia="Arial Narrow" w:hAnsi="Arial Narrow" w:cs="Arial Narrow"/>
                <w:sz w:val="20"/>
                <w:szCs w:val="20"/>
              </w:rPr>
              <w:br/>
            </w:r>
          </w:p>
        </w:tc>
        <w:tc>
          <w:tcPr>
            <w:tcW w:w="1701" w:type="dxa"/>
            <w:tcBorders>
              <w:top w:val="single" w:sz="4" w:space="0" w:color="auto"/>
              <w:left w:val="single" w:sz="12" w:space="0" w:color="000000"/>
              <w:bottom w:val="single" w:sz="4" w:space="0" w:color="auto"/>
              <w:right w:val="single" w:sz="12" w:space="0" w:color="000000"/>
            </w:tcBorders>
          </w:tcPr>
          <w:p w:rsidR="006D42C8" w:rsidRPr="003E027C" w:rsidRDefault="006D42C8" w:rsidP="007B2C26">
            <w:pPr>
              <w:pStyle w:val="Normal1"/>
              <w:rPr>
                <w:rFonts w:ascii="Arial Narrow" w:eastAsia="Arial Narrow" w:hAnsi="Arial Narrow" w:cs="Arial Narrow"/>
                <w:color w:val="auto"/>
                <w:sz w:val="20"/>
                <w:szCs w:val="20"/>
              </w:rPr>
            </w:pPr>
          </w:p>
        </w:tc>
        <w:tc>
          <w:tcPr>
            <w:tcW w:w="2109" w:type="dxa"/>
            <w:tcBorders>
              <w:top w:val="single" w:sz="4" w:space="0" w:color="auto"/>
              <w:left w:val="single" w:sz="12" w:space="0" w:color="000000"/>
              <w:bottom w:val="single" w:sz="4" w:space="0" w:color="auto"/>
              <w:right w:val="single" w:sz="12" w:space="0" w:color="000000"/>
            </w:tcBorders>
          </w:tcPr>
          <w:p w:rsidR="001612FE" w:rsidRPr="003E027C" w:rsidRDefault="001612FE" w:rsidP="001612FE">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 xml:space="preserve">Group Activity </w:t>
            </w:r>
          </w:p>
          <w:p w:rsidR="006D42C8" w:rsidRPr="003E027C" w:rsidRDefault="006D42C8" w:rsidP="001D6825">
            <w:pPr>
              <w:pStyle w:val="Normal1"/>
              <w:rPr>
                <w:rFonts w:ascii="Arial Narrow" w:eastAsia="Arial Narrow" w:hAnsi="Arial Narrow" w:cs="Arial Narrow"/>
                <w:color w:val="auto"/>
                <w:sz w:val="20"/>
                <w:szCs w:val="20"/>
              </w:rPr>
            </w:pPr>
          </w:p>
        </w:tc>
      </w:tr>
      <w:tr w:rsidR="009D4B76" w:rsidRPr="003E027C" w:rsidTr="00B50419">
        <w:trPr>
          <w:trHeight w:val="905"/>
        </w:trPr>
        <w:tc>
          <w:tcPr>
            <w:tcW w:w="1485" w:type="dxa"/>
            <w:vMerge/>
            <w:tcBorders>
              <w:left w:val="single" w:sz="12" w:space="0" w:color="000000"/>
              <w:right w:val="single" w:sz="12" w:space="0" w:color="000000"/>
            </w:tcBorders>
            <w:vAlign w:val="center"/>
          </w:tcPr>
          <w:p w:rsidR="009D4B76" w:rsidRPr="003E027C" w:rsidRDefault="009D4B76" w:rsidP="002345D2">
            <w:pPr>
              <w:pStyle w:val="Normal1"/>
              <w:ind w:left="495" w:hanging="900"/>
              <w:jc w:val="center"/>
              <w:rPr>
                <w:rFonts w:ascii="Arial" w:eastAsia="Arial" w:hAnsi="Arial" w:cs="Arial"/>
                <w:b/>
                <w:sz w:val="20"/>
                <w:szCs w:val="20"/>
              </w:rPr>
            </w:pPr>
          </w:p>
        </w:tc>
        <w:tc>
          <w:tcPr>
            <w:tcW w:w="3036" w:type="dxa"/>
            <w:vMerge/>
            <w:tcBorders>
              <w:left w:val="single" w:sz="12" w:space="0" w:color="000000"/>
              <w:right w:val="single" w:sz="12" w:space="0" w:color="000000"/>
            </w:tcBorders>
          </w:tcPr>
          <w:p w:rsidR="009D4B76" w:rsidRPr="003E027C" w:rsidRDefault="009D4B7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rsidR="009D4B76" w:rsidRPr="003E027C" w:rsidRDefault="00EB6F16"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Reflection</w:t>
            </w:r>
            <w:r w:rsidR="006D42C8" w:rsidRPr="003E027C">
              <w:rPr>
                <w:rFonts w:ascii="Arial Narrow" w:eastAsia="Arial Narrow" w:hAnsi="Arial Narrow" w:cs="Arial Narrow"/>
                <w:i/>
                <w:sz w:val="20"/>
                <w:szCs w:val="20"/>
              </w:rPr>
              <w:t xml:space="preserve"> Activity</w:t>
            </w:r>
            <w:r w:rsidR="004B3325" w:rsidRPr="003E027C">
              <w:rPr>
                <w:rFonts w:ascii="Arial Narrow" w:eastAsia="Arial Narrow" w:hAnsi="Arial Narrow" w:cs="Arial Narrow"/>
                <w:i/>
                <w:sz w:val="20"/>
                <w:szCs w:val="20"/>
              </w:rPr>
              <w:t xml:space="preserve"> </w:t>
            </w:r>
          </w:p>
        </w:tc>
        <w:tc>
          <w:tcPr>
            <w:tcW w:w="1257" w:type="dxa"/>
            <w:tcBorders>
              <w:top w:val="single" w:sz="4" w:space="0" w:color="auto"/>
              <w:left w:val="single" w:sz="12" w:space="0" w:color="000000"/>
              <w:bottom w:val="single" w:sz="4" w:space="0" w:color="auto"/>
              <w:right w:val="single" w:sz="12" w:space="0" w:color="000000"/>
            </w:tcBorders>
            <w:vAlign w:val="center"/>
          </w:tcPr>
          <w:p w:rsidR="009D4B76" w:rsidRPr="003E027C" w:rsidRDefault="001612FE" w:rsidP="002345D2">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3</w:t>
            </w:r>
            <w:r w:rsidR="00AB119A" w:rsidRPr="003E027C">
              <w:rPr>
                <w:rFonts w:ascii="Arial Narrow" w:eastAsia="Arial Narrow" w:hAnsi="Arial Narrow" w:cs="Arial Narrow"/>
                <w:sz w:val="20"/>
                <w:szCs w:val="20"/>
              </w:rPr>
              <w:t xml:space="preserve"> </w:t>
            </w:r>
            <w:r w:rsidR="009D4B76" w:rsidRPr="003E027C">
              <w:rPr>
                <w:rFonts w:ascii="Arial Narrow" w:eastAsia="Arial Narrow" w:hAnsi="Arial Narrow" w:cs="Arial Narrow"/>
                <w:sz w:val="20"/>
                <w:szCs w:val="20"/>
              </w:rPr>
              <w:t>min</w:t>
            </w:r>
          </w:p>
        </w:tc>
        <w:tc>
          <w:tcPr>
            <w:tcW w:w="2976" w:type="dxa"/>
            <w:tcBorders>
              <w:top w:val="single" w:sz="4" w:space="0" w:color="auto"/>
              <w:left w:val="single" w:sz="12" w:space="0" w:color="000000"/>
              <w:bottom w:val="single" w:sz="4" w:space="0" w:color="auto"/>
              <w:right w:val="single" w:sz="12" w:space="0" w:color="000000"/>
            </w:tcBorders>
          </w:tcPr>
          <w:p w:rsidR="009D4B76" w:rsidRPr="003E027C" w:rsidRDefault="009D4B76" w:rsidP="002345D2">
            <w:pPr>
              <w:pStyle w:val="Normal1"/>
              <w:rPr>
                <w:rFonts w:ascii="Arial Narrow" w:eastAsia="Arial Narrow" w:hAnsi="Arial Narrow" w:cs="Arial Narrow"/>
                <w:sz w:val="20"/>
                <w:szCs w:val="20"/>
              </w:rPr>
            </w:pPr>
          </w:p>
          <w:p w:rsidR="009D4B76" w:rsidRPr="003E027C" w:rsidRDefault="00B50419" w:rsidP="002345D2">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1 – PowerPoint (Slide </w:t>
            </w:r>
            <w:r w:rsidR="001612FE" w:rsidRPr="003E027C">
              <w:rPr>
                <w:rFonts w:ascii="Arial Narrow" w:eastAsia="Arial Narrow" w:hAnsi="Arial Narrow" w:cs="Arial Narrow"/>
                <w:sz w:val="20"/>
                <w:szCs w:val="20"/>
              </w:rPr>
              <w:t>7</w:t>
            </w:r>
            <w:r w:rsidRPr="003E027C">
              <w:rPr>
                <w:rFonts w:ascii="Arial Narrow" w:eastAsia="Arial Narrow" w:hAnsi="Arial Narrow" w:cs="Arial Narrow"/>
                <w:sz w:val="20"/>
                <w:szCs w:val="20"/>
              </w:rPr>
              <w:t>)</w:t>
            </w:r>
            <w:r w:rsidR="009D4B76" w:rsidRPr="003E027C">
              <w:rPr>
                <w:rFonts w:ascii="Arial Narrow" w:eastAsia="Arial Narrow" w:hAnsi="Arial Narrow" w:cs="Arial Narrow"/>
                <w:sz w:val="20"/>
                <w:szCs w:val="20"/>
              </w:rPr>
              <w:t xml:space="preserve"> </w:t>
            </w:r>
          </w:p>
          <w:p w:rsidR="00AB7376" w:rsidRPr="003E027C" w:rsidRDefault="00DB7314" w:rsidP="00DB7314">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1 – </w:t>
            </w:r>
            <w:r w:rsidRPr="003E027C">
              <w:rPr>
                <w:rFonts w:ascii="Arial Narrow" w:eastAsia="Arial Narrow" w:hAnsi="Arial Narrow" w:cs="Arial Narrow"/>
                <w:color w:val="auto"/>
                <w:sz w:val="20"/>
                <w:szCs w:val="20"/>
              </w:rPr>
              <w:t>Worksheet (Activity</w:t>
            </w:r>
            <w:r w:rsidR="00AB7376" w:rsidRPr="003E027C">
              <w:rPr>
                <w:rFonts w:ascii="Arial Narrow" w:eastAsia="Arial Narrow" w:hAnsi="Arial Narrow" w:cs="Arial Narrow"/>
                <w:color w:val="auto"/>
                <w:sz w:val="20"/>
                <w:szCs w:val="20"/>
              </w:rPr>
              <w:t xml:space="preserve"> </w:t>
            </w:r>
            <w:r w:rsidR="001612FE" w:rsidRPr="003E027C">
              <w:rPr>
                <w:rFonts w:ascii="Arial Narrow" w:eastAsia="Arial Narrow" w:hAnsi="Arial Narrow" w:cs="Arial Narrow"/>
                <w:color w:val="auto"/>
                <w:sz w:val="20"/>
                <w:szCs w:val="20"/>
              </w:rPr>
              <w:t>4</w:t>
            </w:r>
            <w:r w:rsidRPr="003E027C">
              <w:rPr>
                <w:rFonts w:ascii="Arial Narrow" w:eastAsia="Arial Narrow" w:hAnsi="Arial Narrow" w:cs="Arial Narrow"/>
                <w:color w:val="auto"/>
                <w:sz w:val="20"/>
                <w:szCs w:val="20"/>
              </w:rPr>
              <w:t>)</w:t>
            </w:r>
          </w:p>
          <w:p w:rsidR="009D4B76" w:rsidRPr="003E027C" w:rsidRDefault="00AB7376" w:rsidP="00DB7314">
            <w:pPr>
              <w:pStyle w:val="Normal1"/>
              <w:rPr>
                <w:sz w:val="20"/>
                <w:szCs w:val="20"/>
              </w:rPr>
            </w:pPr>
            <w:r w:rsidRPr="003E027C">
              <w:rPr>
                <w:rFonts w:ascii="Arial Narrow" w:eastAsia="Arial Narrow" w:hAnsi="Arial Narrow" w:cs="Arial Narrow"/>
                <w:color w:val="auto"/>
                <w:sz w:val="20"/>
                <w:szCs w:val="20"/>
              </w:rPr>
              <w:t>Homework</w:t>
            </w:r>
            <w:r w:rsidR="00AF0AB0" w:rsidRPr="003E027C">
              <w:rPr>
                <w:rFonts w:ascii="Arial Narrow" w:eastAsia="Arial Narrow" w:hAnsi="Arial Narrow" w:cs="Arial Narrow"/>
                <w:color w:val="auto"/>
                <w:sz w:val="20"/>
                <w:szCs w:val="20"/>
              </w:rPr>
              <w:br/>
            </w:r>
          </w:p>
        </w:tc>
        <w:tc>
          <w:tcPr>
            <w:tcW w:w="1701" w:type="dxa"/>
            <w:tcBorders>
              <w:top w:val="single" w:sz="4" w:space="0" w:color="auto"/>
              <w:left w:val="single" w:sz="12" w:space="0" w:color="000000"/>
              <w:bottom w:val="single" w:sz="4" w:space="0" w:color="auto"/>
              <w:right w:val="single" w:sz="12" w:space="0" w:color="000000"/>
            </w:tcBorders>
          </w:tcPr>
          <w:p w:rsidR="00907627" w:rsidRPr="003E027C" w:rsidRDefault="00907627" w:rsidP="007B2C26">
            <w:pPr>
              <w:pStyle w:val="Normal1"/>
              <w:rPr>
                <w:rFonts w:ascii="Arial Narrow" w:eastAsia="Arial Narrow" w:hAnsi="Arial Narrow" w:cs="Arial Narrow"/>
                <w:color w:val="auto"/>
                <w:sz w:val="20"/>
                <w:szCs w:val="20"/>
              </w:rPr>
            </w:pPr>
          </w:p>
        </w:tc>
        <w:tc>
          <w:tcPr>
            <w:tcW w:w="2109" w:type="dxa"/>
            <w:tcBorders>
              <w:top w:val="single" w:sz="4" w:space="0" w:color="auto"/>
              <w:left w:val="single" w:sz="12" w:space="0" w:color="000000"/>
              <w:bottom w:val="single" w:sz="4" w:space="0" w:color="auto"/>
              <w:right w:val="single" w:sz="12" w:space="0" w:color="000000"/>
            </w:tcBorders>
          </w:tcPr>
          <w:p w:rsidR="00F213C2" w:rsidRPr="003E027C" w:rsidRDefault="00A067BA" w:rsidP="00F213C2">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 xml:space="preserve">Individual </w:t>
            </w:r>
            <w:r w:rsidR="001D6825" w:rsidRPr="003E027C">
              <w:rPr>
                <w:rFonts w:ascii="Arial Narrow" w:eastAsia="Arial Narrow" w:hAnsi="Arial Narrow" w:cs="Arial Narrow"/>
                <w:color w:val="auto"/>
                <w:sz w:val="20"/>
                <w:szCs w:val="20"/>
              </w:rPr>
              <w:t xml:space="preserve">Reflection </w:t>
            </w:r>
            <w:r w:rsidRPr="003E027C">
              <w:rPr>
                <w:rFonts w:ascii="Arial Narrow" w:eastAsia="Arial Narrow" w:hAnsi="Arial Narrow" w:cs="Arial Narrow"/>
                <w:color w:val="auto"/>
                <w:sz w:val="20"/>
                <w:szCs w:val="20"/>
              </w:rPr>
              <w:t>Activit</w:t>
            </w:r>
            <w:r w:rsidR="001D6825" w:rsidRPr="003E027C">
              <w:rPr>
                <w:rFonts w:ascii="Arial Narrow" w:eastAsia="Arial Narrow" w:hAnsi="Arial Narrow" w:cs="Arial Narrow"/>
                <w:color w:val="auto"/>
                <w:sz w:val="20"/>
                <w:szCs w:val="20"/>
              </w:rPr>
              <w:t>y</w:t>
            </w:r>
          </w:p>
          <w:p w:rsidR="009D4B76" w:rsidRPr="003E027C" w:rsidRDefault="009D4B76" w:rsidP="002345D2">
            <w:pPr>
              <w:pStyle w:val="Normal1"/>
              <w:rPr>
                <w:rFonts w:ascii="Arial Narrow" w:eastAsia="Arial Narrow" w:hAnsi="Arial Narrow" w:cs="Arial Narrow"/>
                <w:color w:val="FF0000"/>
                <w:sz w:val="20"/>
                <w:szCs w:val="20"/>
              </w:rPr>
            </w:pPr>
          </w:p>
        </w:tc>
      </w:tr>
      <w:tr w:rsidR="009D4B76" w:rsidRPr="003E027C" w:rsidTr="00020614">
        <w:trPr>
          <w:trHeight w:val="443"/>
        </w:trPr>
        <w:tc>
          <w:tcPr>
            <w:tcW w:w="1485" w:type="dxa"/>
            <w:tcBorders>
              <w:left w:val="single" w:sz="12" w:space="0" w:color="000000"/>
              <w:right w:val="single" w:sz="12" w:space="0" w:color="000000"/>
            </w:tcBorders>
            <w:shd w:val="clear" w:color="auto" w:fill="BDD6EE"/>
            <w:vAlign w:val="center"/>
          </w:tcPr>
          <w:p w:rsidR="009D4B76" w:rsidRPr="003E027C" w:rsidRDefault="009D4B76" w:rsidP="009331F4">
            <w:pPr>
              <w:pStyle w:val="Normal1"/>
              <w:widowControl w:val="0"/>
              <w:spacing w:line="276" w:lineRule="auto"/>
              <w:rPr>
                <w:rFonts w:ascii="Arial Narrow" w:hAnsi="Arial Narrow"/>
                <w:b/>
                <w:sz w:val="20"/>
                <w:szCs w:val="20"/>
              </w:rPr>
            </w:pPr>
          </w:p>
        </w:tc>
        <w:tc>
          <w:tcPr>
            <w:tcW w:w="3036" w:type="dxa"/>
            <w:tcBorders>
              <w:top w:val="single" w:sz="12" w:space="0" w:color="000000"/>
              <w:left w:val="single" w:sz="12" w:space="0" w:color="000000"/>
              <w:right w:val="single" w:sz="12" w:space="0" w:color="000000"/>
            </w:tcBorders>
            <w:shd w:val="clear" w:color="auto" w:fill="BDD6EE"/>
          </w:tcPr>
          <w:p w:rsidR="009D4B76" w:rsidRPr="003E027C" w:rsidRDefault="000B79BF" w:rsidP="002345D2">
            <w:pPr>
              <w:pStyle w:val="Normal1"/>
              <w:widowControl w:val="0"/>
              <w:spacing w:line="276" w:lineRule="auto"/>
              <w:rPr>
                <w:rFonts w:ascii="Arial Narrow" w:hAnsi="Arial Narrow"/>
                <w:sz w:val="20"/>
                <w:szCs w:val="20"/>
              </w:rPr>
            </w:pPr>
            <w:r w:rsidRPr="003E027C">
              <w:rPr>
                <w:rFonts w:ascii="Arial Narrow" w:hAnsi="Arial Narrow"/>
                <w:sz w:val="20"/>
                <w:szCs w:val="20"/>
              </w:rPr>
              <w:t>Before the lesson:</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BDD6EE"/>
            <w:vAlign w:val="center"/>
          </w:tcPr>
          <w:p w:rsidR="009D4B76" w:rsidRPr="003E027C" w:rsidRDefault="005D7627" w:rsidP="002345D2">
            <w:pPr>
              <w:pStyle w:val="Normal1"/>
              <w:rPr>
                <w:rFonts w:ascii="Arial Narrow" w:hAnsi="Arial Narrow"/>
                <w:b/>
                <w:i/>
                <w:sz w:val="18"/>
                <w:szCs w:val="18"/>
              </w:rPr>
            </w:pPr>
            <w:r w:rsidRPr="003E027C">
              <w:rPr>
                <w:rFonts w:ascii="Arial Narrow" w:hAnsi="Arial Narrow"/>
                <w:b/>
                <w:i/>
                <w:sz w:val="18"/>
                <w:szCs w:val="18"/>
              </w:rPr>
              <w:t xml:space="preserve">Learners to complete </w:t>
            </w:r>
            <w:r w:rsidR="0056330A" w:rsidRPr="003E027C">
              <w:rPr>
                <w:rFonts w:ascii="Arial Narrow" w:hAnsi="Arial Narrow"/>
                <w:b/>
                <w:i/>
                <w:sz w:val="18"/>
                <w:szCs w:val="18"/>
              </w:rPr>
              <w:t xml:space="preserve">Activity 2 </w:t>
            </w:r>
            <w:r w:rsidRPr="003E027C">
              <w:rPr>
                <w:rFonts w:ascii="Arial Narrow" w:hAnsi="Arial Narrow"/>
                <w:b/>
                <w:i/>
                <w:sz w:val="18"/>
                <w:szCs w:val="18"/>
              </w:rPr>
              <w:t xml:space="preserve">on </w:t>
            </w:r>
            <w:r w:rsidRPr="003E027C">
              <w:rPr>
                <w:rFonts w:ascii="Arial Narrow" w:hAnsi="Arial Narrow"/>
                <w:b/>
                <w:i/>
                <w:sz w:val="18"/>
                <w:szCs w:val="18"/>
                <w:u w:val="single"/>
              </w:rPr>
              <w:t>Lesson 1 – Worksheet</w:t>
            </w:r>
            <w:r w:rsidRPr="003E027C">
              <w:rPr>
                <w:rFonts w:ascii="Arial Narrow" w:hAnsi="Arial Narrow"/>
                <w:b/>
                <w:i/>
                <w:sz w:val="18"/>
                <w:szCs w:val="18"/>
              </w:rPr>
              <w:t xml:space="preserve"> for homework</w:t>
            </w:r>
          </w:p>
        </w:tc>
      </w:tr>
      <w:tr w:rsidR="00B87F7B" w:rsidRPr="003E027C" w:rsidTr="00B50419">
        <w:trPr>
          <w:trHeight w:val="50"/>
        </w:trPr>
        <w:tc>
          <w:tcPr>
            <w:tcW w:w="1485" w:type="dxa"/>
            <w:vMerge w:val="restart"/>
            <w:tcBorders>
              <w:left w:val="single" w:sz="12" w:space="0" w:color="000000"/>
              <w:right w:val="single" w:sz="12" w:space="0" w:color="000000"/>
            </w:tcBorders>
            <w:vAlign w:val="center"/>
          </w:tcPr>
          <w:p w:rsidR="00B87F7B" w:rsidRPr="003E027C" w:rsidRDefault="00B87F7B" w:rsidP="00B87F7B">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2</w:t>
            </w:r>
          </w:p>
        </w:tc>
        <w:tc>
          <w:tcPr>
            <w:tcW w:w="3036" w:type="dxa"/>
            <w:vMerge w:val="restart"/>
            <w:tcBorders>
              <w:top w:val="single" w:sz="12" w:space="0" w:color="000000"/>
              <w:left w:val="single" w:sz="12" w:space="0" w:color="000000"/>
              <w:right w:val="single" w:sz="12" w:space="0" w:color="000000"/>
            </w:tcBorders>
          </w:tcPr>
          <w:p w:rsidR="00EC382D" w:rsidRPr="003E027C" w:rsidRDefault="00EC382D" w:rsidP="00EC382D">
            <w:pPr>
              <w:pStyle w:val="Default"/>
              <w:rPr>
                <w:rFonts w:ascii="Arial" w:hAnsi="Arial" w:cs="Arial"/>
                <w:sz w:val="20"/>
                <w:szCs w:val="20"/>
              </w:rPr>
            </w:pPr>
            <w:r w:rsidRPr="003E027C">
              <w:rPr>
                <w:rFonts w:ascii="Arial" w:hAnsi="Arial" w:cs="Arial"/>
                <w:b/>
                <w:bCs/>
                <w:sz w:val="20"/>
                <w:szCs w:val="20"/>
              </w:rPr>
              <w:t>Environmental issues that cause ill-health</w:t>
            </w:r>
          </w:p>
          <w:p w:rsidR="00B87F7B" w:rsidRPr="003E027C" w:rsidRDefault="00B87F7B" w:rsidP="00B87F7B">
            <w:pPr>
              <w:pStyle w:val="Default"/>
              <w:rPr>
                <w:rFonts w:ascii="Arial" w:hAnsi="Arial" w:cs="Arial"/>
                <w:sz w:val="20"/>
                <w:szCs w:val="20"/>
              </w:rPr>
            </w:pPr>
          </w:p>
          <w:p w:rsidR="00EC382D" w:rsidRPr="003E027C" w:rsidRDefault="00EC382D" w:rsidP="00020614">
            <w:pPr>
              <w:pStyle w:val="Default"/>
              <w:numPr>
                <w:ilvl w:val="0"/>
                <w:numId w:val="19"/>
              </w:numPr>
              <w:ind w:left="358" w:hanging="283"/>
              <w:rPr>
                <w:rFonts w:ascii="Arial" w:hAnsi="Arial" w:cs="Arial"/>
                <w:sz w:val="20"/>
                <w:szCs w:val="20"/>
              </w:rPr>
            </w:pPr>
            <w:r w:rsidRPr="003E027C">
              <w:rPr>
                <w:rFonts w:ascii="Arial" w:hAnsi="Arial" w:cs="Arial"/>
                <w:sz w:val="20"/>
                <w:szCs w:val="20"/>
              </w:rPr>
              <w:t xml:space="preserve">Impact of depletion of resources such as: </w:t>
            </w:r>
          </w:p>
          <w:p w:rsidR="00EC382D" w:rsidRPr="003E027C" w:rsidRDefault="00EC382D" w:rsidP="00020614">
            <w:pPr>
              <w:pStyle w:val="Default"/>
              <w:numPr>
                <w:ilvl w:val="0"/>
                <w:numId w:val="23"/>
              </w:numPr>
              <w:rPr>
                <w:rFonts w:ascii="Arial" w:hAnsi="Arial" w:cs="Arial"/>
                <w:sz w:val="20"/>
                <w:szCs w:val="20"/>
              </w:rPr>
            </w:pPr>
            <w:r w:rsidRPr="003E027C">
              <w:rPr>
                <w:rFonts w:ascii="Arial" w:hAnsi="Arial" w:cs="Arial"/>
                <w:sz w:val="20"/>
                <w:szCs w:val="20"/>
              </w:rPr>
              <w:t xml:space="preserve">Fishing stocks </w:t>
            </w:r>
          </w:p>
          <w:p w:rsidR="00EC382D" w:rsidRPr="003E027C" w:rsidRDefault="00EC382D" w:rsidP="00020614">
            <w:pPr>
              <w:pStyle w:val="Default"/>
              <w:numPr>
                <w:ilvl w:val="0"/>
                <w:numId w:val="23"/>
              </w:numPr>
              <w:rPr>
                <w:rFonts w:ascii="Arial" w:hAnsi="Arial" w:cs="Arial"/>
                <w:sz w:val="20"/>
                <w:szCs w:val="20"/>
              </w:rPr>
            </w:pPr>
            <w:r w:rsidRPr="003E027C">
              <w:rPr>
                <w:rFonts w:ascii="Arial" w:hAnsi="Arial" w:cs="Arial"/>
                <w:sz w:val="20"/>
                <w:szCs w:val="20"/>
              </w:rPr>
              <w:t xml:space="preserve">Firewood </w:t>
            </w:r>
          </w:p>
          <w:p w:rsidR="00EC382D" w:rsidRPr="003E027C" w:rsidRDefault="00EC382D" w:rsidP="00020614">
            <w:pPr>
              <w:pStyle w:val="Default"/>
              <w:numPr>
                <w:ilvl w:val="0"/>
                <w:numId w:val="23"/>
              </w:numPr>
              <w:rPr>
                <w:rFonts w:ascii="Arial" w:hAnsi="Arial" w:cs="Arial"/>
                <w:sz w:val="20"/>
                <w:szCs w:val="20"/>
              </w:rPr>
            </w:pPr>
            <w:r w:rsidRPr="003E027C">
              <w:rPr>
                <w:rFonts w:ascii="Arial" w:hAnsi="Arial" w:cs="Arial"/>
                <w:sz w:val="20"/>
                <w:szCs w:val="20"/>
              </w:rPr>
              <w:t xml:space="preserve">Land </w:t>
            </w:r>
          </w:p>
          <w:p w:rsidR="00EC382D" w:rsidRPr="003E027C" w:rsidRDefault="00EC382D" w:rsidP="00EC382D">
            <w:pPr>
              <w:pStyle w:val="Default"/>
              <w:ind w:left="720"/>
              <w:rPr>
                <w:rFonts w:ascii="Arial" w:hAnsi="Arial" w:cs="Arial"/>
                <w:sz w:val="20"/>
                <w:szCs w:val="20"/>
              </w:rPr>
            </w:pPr>
          </w:p>
          <w:p w:rsidR="00EC382D" w:rsidRPr="003E027C" w:rsidRDefault="00EC382D" w:rsidP="00020614">
            <w:pPr>
              <w:pStyle w:val="Default"/>
              <w:numPr>
                <w:ilvl w:val="0"/>
                <w:numId w:val="19"/>
              </w:numPr>
              <w:ind w:left="356" w:hanging="283"/>
              <w:rPr>
                <w:rFonts w:ascii="Arial" w:hAnsi="Arial" w:cs="Arial"/>
                <w:sz w:val="20"/>
                <w:szCs w:val="20"/>
              </w:rPr>
            </w:pPr>
            <w:r w:rsidRPr="003E027C">
              <w:rPr>
                <w:rFonts w:ascii="Arial" w:hAnsi="Arial" w:cs="Arial"/>
                <w:sz w:val="20"/>
                <w:szCs w:val="20"/>
              </w:rPr>
              <w:t xml:space="preserve">Dealing with environmental factors that cause ill-health on a personal level: </w:t>
            </w:r>
          </w:p>
          <w:p w:rsidR="00EC382D" w:rsidRPr="003E027C" w:rsidRDefault="00EC382D" w:rsidP="00020614">
            <w:pPr>
              <w:pStyle w:val="Default"/>
              <w:numPr>
                <w:ilvl w:val="0"/>
                <w:numId w:val="24"/>
              </w:numPr>
              <w:rPr>
                <w:rFonts w:ascii="Arial" w:hAnsi="Arial" w:cs="Arial"/>
                <w:color w:val="171616"/>
                <w:sz w:val="20"/>
                <w:szCs w:val="20"/>
              </w:rPr>
            </w:pPr>
            <w:r w:rsidRPr="003E027C">
              <w:rPr>
                <w:rFonts w:ascii="Arial" w:hAnsi="Arial" w:cs="Arial"/>
                <w:color w:val="171616"/>
                <w:sz w:val="20"/>
                <w:szCs w:val="20"/>
              </w:rPr>
              <w:t xml:space="preserve">Attitudes </w:t>
            </w:r>
          </w:p>
          <w:p w:rsidR="00EC382D" w:rsidRPr="003E027C" w:rsidRDefault="00EC382D" w:rsidP="00020614">
            <w:pPr>
              <w:pStyle w:val="Default"/>
              <w:numPr>
                <w:ilvl w:val="0"/>
                <w:numId w:val="24"/>
              </w:numPr>
              <w:rPr>
                <w:rFonts w:ascii="Arial" w:hAnsi="Arial" w:cs="Arial"/>
                <w:color w:val="171616"/>
                <w:sz w:val="20"/>
                <w:szCs w:val="20"/>
              </w:rPr>
            </w:pPr>
            <w:r w:rsidRPr="003E027C">
              <w:rPr>
                <w:rFonts w:ascii="Arial" w:hAnsi="Arial" w:cs="Arial"/>
                <w:color w:val="171616"/>
                <w:sz w:val="20"/>
                <w:szCs w:val="20"/>
              </w:rPr>
              <w:t xml:space="preserve">Safety </w:t>
            </w:r>
          </w:p>
          <w:p w:rsidR="00EC382D" w:rsidRPr="003E027C" w:rsidRDefault="00EC382D" w:rsidP="00020614">
            <w:pPr>
              <w:pStyle w:val="Default"/>
              <w:numPr>
                <w:ilvl w:val="0"/>
                <w:numId w:val="24"/>
              </w:numPr>
              <w:rPr>
                <w:rFonts w:ascii="Arial" w:hAnsi="Arial" w:cs="Arial"/>
                <w:color w:val="171616"/>
                <w:sz w:val="20"/>
                <w:szCs w:val="20"/>
              </w:rPr>
            </w:pPr>
            <w:r w:rsidRPr="003E027C">
              <w:rPr>
                <w:rFonts w:ascii="Arial" w:hAnsi="Arial" w:cs="Arial"/>
                <w:color w:val="171616"/>
                <w:sz w:val="20"/>
                <w:szCs w:val="20"/>
              </w:rPr>
              <w:t xml:space="preserve">First aid skills </w:t>
            </w:r>
          </w:p>
          <w:p w:rsidR="00EC382D" w:rsidRPr="003E027C" w:rsidRDefault="00EC382D" w:rsidP="00020614">
            <w:pPr>
              <w:pStyle w:val="Default"/>
              <w:numPr>
                <w:ilvl w:val="0"/>
                <w:numId w:val="24"/>
              </w:numPr>
              <w:rPr>
                <w:rFonts w:ascii="Arial" w:hAnsi="Arial" w:cs="Arial"/>
                <w:color w:val="171616"/>
                <w:sz w:val="20"/>
                <w:szCs w:val="20"/>
              </w:rPr>
            </w:pPr>
            <w:r w:rsidRPr="003E027C">
              <w:rPr>
                <w:rFonts w:ascii="Arial" w:hAnsi="Arial" w:cs="Arial"/>
                <w:color w:val="171616"/>
                <w:sz w:val="20"/>
                <w:szCs w:val="20"/>
              </w:rPr>
              <w:t xml:space="preserve">Coping with disasters </w:t>
            </w:r>
          </w:p>
          <w:p w:rsidR="00B87F7B" w:rsidRPr="003E027C" w:rsidRDefault="00B87F7B" w:rsidP="00B87F7B">
            <w:pPr>
              <w:pStyle w:val="ListParagraph"/>
              <w:ind w:right="171"/>
              <w:rPr>
                <w:rFonts w:ascii="Arial" w:hAnsi="Arial"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B87F7B" w:rsidRPr="003E027C" w:rsidRDefault="00B87F7B" w:rsidP="00B87F7B">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 xml:space="preserve">Introduction &amp; </w:t>
            </w:r>
            <w:r w:rsidR="00BB2B57" w:rsidRPr="003E027C">
              <w:rPr>
                <w:rFonts w:ascii="Arial Narrow" w:eastAsia="Arial Narrow" w:hAnsi="Arial Narrow" w:cs="Arial Narrow"/>
                <w:i/>
                <w:sz w:val="20"/>
                <w:szCs w:val="20"/>
              </w:rPr>
              <w:t>Reflection</w:t>
            </w:r>
            <w:r w:rsidR="002E25D3" w:rsidRPr="003E027C">
              <w:rPr>
                <w:rFonts w:ascii="Arial Narrow" w:eastAsia="Arial Narrow" w:hAnsi="Arial Narrow" w:cs="Arial Narrow"/>
                <w:i/>
                <w:sz w:val="20"/>
                <w:szCs w:val="20"/>
              </w:rPr>
              <w:t xml:space="preserve"> </w:t>
            </w:r>
            <w:r w:rsidRPr="003E027C">
              <w:rPr>
                <w:rFonts w:ascii="Arial Narrow" w:eastAsia="Arial Narrow" w:hAnsi="Arial Narrow" w:cs="Arial Narrow"/>
                <w:i/>
                <w:sz w:val="20"/>
                <w:szCs w:val="20"/>
              </w:rPr>
              <w:t xml:space="preserve">Activity </w:t>
            </w:r>
          </w:p>
        </w:tc>
        <w:tc>
          <w:tcPr>
            <w:tcW w:w="1257" w:type="dxa"/>
            <w:tcBorders>
              <w:top w:val="single" w:sz="12" w:space="0" w:color="000000"/>
              <w:left w:val="single" w:sz="12" w:space="0" w:color="000000"/>
              <w:bottom w:val="single" w:sz="4" w:space="0" w:color="auto"/>
              <w:right w:val="single" w:sz="12" w:space="0" w:color="000000"/>
            </w:tcBorders>
            <w:vAlign w:val="center"/>
          </w:tcPr>
          <w:p w:rsidR="00B87F7B" w:rsidRPr="003E027C" w:rsidRDefault="002E25D3" w:rsidP="00B87F7B">
            <w:pPr>
              <w:pStyle w:val="Normal1"/>
              <w:jc w:val="center"/>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3</w:t>
            </w:r>
            <w:r w:rsidR="00C357C5" w:rsidRPr="003E027C">
              <w:rPr>
                <w:rFonts w:ascii="Arial Narrow" w:eastAsia="Arial Narrow" w:hAnsi="Arial Narrow" w:cs="Arial Narrow"/>
                <w:color w:val="auto"/>
                <w:sz w:val="20"/>
                <w:szCs w:val="20"/>
              </w:rPr>
              <w:t xml:space="preserve"> </w:t>
            </w:r>
            <w:r w:rsidR="00B87F7B" w:rsidRPr="003E027C">
              <w:rPr>
                <w:rFonts w:ascii="Arial Narrow" w:eastAsia="Arial Narrow" w:hAnsi="Arial Narrow" w:cs="Arial Narrow"/>
                <w:color w:val="auto"/>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B87F7B" w:rsidRPr="003E027C" w:rsidRDefault="00B87F7B" w:rsidP="00B87F7B">
            <w:pPr>
              <w:pStyle w:val="Normal1"/>
              <w:rPr>
                <w:rFonts w:ascii="Arial Narrow" w:eastAsia="Arial Narrow" w:hAnsi="Arial Narrow" w:cs="Arial Narrow"/>
                <w:sz w:val="20"/>
                <w:szCs w:val="20"/>
              </w:rPr>
            </w:pPr>
          </w:p>
          <w:p w:rsidR="00B87F7B" w:rsidRPr="003E027C" w:rsidRDefault="00B87F7B" w:rsidP="00B87F7B">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Lesson 2 – PowerPoint (Slide 1)</w:t>
            </w:r>
          </w:p>
          <w:p w:rsidR="00B87F7B" w:rsidRPr="003E027C" w:rsidRDefault="00B87F7B" w:rsidP="002E25D3">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B87F7B" w:rsidRPr="003E027C" w:rsidRDefault="00B87F7B" w:rsidP="00B87F7B">
            <w:pPr>
              <w:pStyle w:val="Normal1"/>
              <w:rPr>
                <w:rFonts w:ascii="Arial Narrow" w:hAnsi="Arial Narrow" w:cs="Calibri"/>
                <w:b/>
                <w:i/>
                <w:color w:val="auto"/>
                <w:sz w:val="20"/>
                <w:szCs w:val="20"/>
              </w:rPr>
            </w:pPr>
            <w:r w:rsidRPr="003E027C">
              <w:rPr>
                <w:rFonts w:ascii="Arial Narrow" w:hAnsi="Arial Narrow" w:cs="Calibri"/>
                <w:b/>
                <w:i/>
                <w:color w:val="auto"/>
                <w:sz w:val="20"/>
                <w:szCs w:val="20"/>
              </w:rPr>
              <w:t>Informal Assessment throughout the lesson</w:t>
            </w:r>
          </w:p>
        </w:tc>
        <w:tc>
          <w:tcPr>
            <w:tcW w:w="2109" w:type="dxa"/>
            <w:tcBorders>
              <w:top w:val="single" w:sz="12" w:space="0" w:color="000000"/>
              <w:left w:val="single" w:sz="12" w:space="0" w:color="000000"/>
              <w:bottom w:val="single" w:sz="4" w:space="0" w:color="auto"/>
              <w:right w:val="single" w:sz="12" w:space="0" w:color="000000"/>
            </w:tcBorders>
          </w:tcPr>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Group Activity</w:t>
            </w:r>
          </w:p>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Discussion</w:t>
            </w:r>
          </w:p>
          <w:p w:rsidR="00B87F7B" w:rsidRPr="003E027C" w:rsidRDefault="00B87F7B" w:rsidP="002E25D3">
            <w:pPr>
              <w:pStyle w:val="Normal1"/>
              <w:rPr>
                <w:rFonts w:ascii="Arial Narrow" w:eastAsia="Arial Narrow" w:hAnsi="Arial Narrow" w:cs="Arial Narrow"/>
                <w:color w:val="auto"/>
                <w:sz w:val="20"/>
                <w:szCs w:val="20"/>
              </w:rPr>
            </w:pPr>
          </w:p>
        </w:tc>
      </w:tr>
      <w:tr w:rsidR="002E25D3" w:rsidRPr="003E027C" w:rsidTr="0056330A">
        <w:trPr>
          <w:trHeight w:val="898"/>
        </w:trPr>
        <w:tc>
          <w:tcPr>
            <w:tcW w:w="1485" w:type="dxa"/>
            <w:vMerge/>
            <w:tcBorders>
              <w:left w:val="single" w:sz="12" w:space="0" w:color="000000"/>
              <w:right w:val="single" w:sz="12" w:space="0" w:color="000000"/>
            </w:tcBorders>
            <w:vAlign w:val="center"/>
          </w:tcPr>
          <w:p w:rsidR="002E25D3" w:rsidRPr="003E027C" w:rsidRDefault="002E25D3" w:rsidP="00B87F7B">
            <w:pPr>
              <w:pStyle w:val="Normal1"/>
              <w:ind w:left="495" w:hanging="900"/>
              <w:jc w:val="center"/>
              <w:rPr>
                <w:rFonts w:ascii="Arial" w:eastAsia="Arial" w:hAnsi="Arial" w:cs="Arial"/>
                <w:b/>
                <w:sz w:val="20"/>
                <w:szCs w:val="20"/>
              </w:rPr>
            </w:pPr>
          </w:p>
        </w:tc>
        <w:tc>
          <w:tcPr>
            <w:tcW w:w="3036" w:type="dxa"/>
            <w:vMerge/>
            <w:tcBorders>
              <w:top w:val="single" w:sz="12" w:space="0" w:color="000000"/>
              <w:left w:val="single" w:sz="12" w:space="0" w:color="000000"/>
              <w:right w:val="single" w:sz="12" w:space="0" w:color="000000"/>
            </w:tcBorders>
          </w:tcPr>
          <w:p w:rsidR="002E25D3" w:rsidRPr="003E027C" w:rsidRDefault="002E25D3" w:rsidP="00B87F7B">
            <w:pPr>
              <w:pStyle w:val="Default"/>
              <w:rPr>
                <w:rFonts w:ascii="Arial" w:hAnsi="Arial" w:cs="Arial"/>
                <w:b/>
                <w:bCs/>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2E25D3" w:rsidRPr="003E027C" w:rsidRDefault="00BB2B57" w:rsidP="00B87F7B">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Teach and Individual Activity</w:t>
            </w:r>
          </w:p>
        </w:tc>
        <w:tc>
          <w:tcPr>
            <w:tcW w:w="1257" w:type="dxa"/>
            <w:tcBorders>
              <w:top w:val="single" w:sz="12" w:space="0" w:color="000000"/>
              <w:left w:val="single" w:sz="12" w:space="0" w:color="000000"/>
              <w:bottom w:val="single" w:sz="4" w:space="0" w:color="auto"/>
              <w:right w:val="single" w:sz="12" w:space="0" w:color="000000"/>
            </w:tcBorders>
            <w:vAlign w:val="center"/>
          </w:tcPr>
          <w:p w:rsidR="002E25D3" w:rsidRPr="003E027C" w:rsidRDefault="00BB2B57" w:rsidP="00B87F7B">
            <w:pPr>
              <w:pStyle w:val="Normal1"/>
              <w:jc w:val="center"/>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10</w:t>
            </w:r>
            <w:r w:rsidR="00C357C5" w:rsidRPr="003E027C">
              <w:rPr>
                <w:rFonts w:ascii="Arial Narrow" w:eastAsia="Arial Narrow" w:hAnsi="Arial Narrow" w:cs="Arial Narrow"/>
                <w:color w:val="auto"/>
                <w:sz w:val="20"/>
                <w:szCs w:val="20"/>
              </w:rPr>
              <w:t xml:space="preserve"> </w:t>
            </w:r>
            <w:r w:rsidR="002E25D3" w:rsidRPr="003E027C">
              <w:rPr>
                <w:rFonts w:ascii="Arial Narrow" w:eastAsia="Arial Narrow" w:hAnsi="Arial Narrow" w:cs="Arial Narrow"/>
                <w:color w:val="auto"/>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2E25D3" w:rsidRPr="003E027C" w:rsidRDefault="00AF0AB0" w:rsidP="002E25D3">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r>
            <w:r w:rsidR="002E25D3" w:rsidRPr="003E027C">
              <w:rPr>
                <w:rFonts w:ascii="Arial Narrow" w:eastAsia="Arial Narrow" w:hAnsi="Arial Narrow" w:cs="Arial Narrow"/>
                <w:sz w:val="20"/>
                <w:szCs w:val="20"/>
              </w:rPr>
              <w:t>Lesson 2 – PowerPoint (Slide 2</w:t>
            </w:r>
            <w:r w:rsidR="00C357C5" w:rsidRPr="003E027C">
              <w:rPr>
                <w:rFonts w:ascii="Arial Narrow" w:eastAsia="Arial Narrow" w:hAnsi="Arial Narrow" w:cs="Arial Narrow"/>
                <w:sz w:val="20"/>
                <w:szCs w:val="20"/>
              </w:rPr>
              <w:t>)</w:t>
            </w:r>
          </w:p>
          <w:p w:rsidR="002E25D3" w:rsidRPr="003E027C" w:rsidRDefault="002E25D3" w:rsidP="002E25D3">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Lesson 2 – Worksheet (Activity 1)</w:t>
            </w:r>
          </w:p>
          <w:p w:rsidR="002E25D3" w:rsidRPr="003E027C" w:rsidRDefault="002E25D3" w:rsidP="002E25D3">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Lesson 2 – Worksheet MEMO</w:t>
            </w:r>
          </w:p>
          <w:p w:rsidR="002E25D3" w:rsidRPr="003E027C" w:rsidRDefault="002E25D3" w:rsidP="00B87F7B">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2E25D3" w:rsidRPr="003E027C" w:rsidRDefault="002E25D3" w:rsidP="00B87F7B">
            <w:pPr>
              <w:pStyle w:val="Normal1"/>
              <w:rPr>
                <w:rFonts w:ascii="Arial Narrow" w:hAnsi="Arial Narrow" w:cs="Calibri"/>
                <w:b/>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2E25D3" w:rsidRPr="003E027C" w:rsidRDefault="002E25D3" w:rsidP="002E25D3">
            <w:pPr>
              <w:pStyle w:val="Normal1"/>
              <w:rPr>
                <w:rFonts w:ascii="Arial Narrow" w:eastAsia="Arial Narrow" w:hAnsi="Arial Narrow" w:cs="Arial Narrow"/>
                <w:color w:val="auto"/>
                <w:sz w:val="20"/>
                <w:szCs w:val="20"/>
              </w:rPr>
            </w:pPr>
          </w:p>
        </w:tc>
      </w:tr>
      <w:tr w:rsidR="00976957" w:rsidRPr="003E027C" w:rsidTr="0056330A">
        <w:trPr>
          <w:trHeight w:val="1014"/>
        </w:trPr>
        <w:tc>
          <w:tcPr>
            <w:tcW w:w="1485" w:type="dxa"/>
            <w:vMerge/>
            <w:tcBorders>
              <w:left w:val="single" w:sz="12" w:space="0" w:color="000000"/>
              <w:right w:val="single" w:sz="12" w:space="0" w:color="000000"/>
            </w:tcBorders>
            <w:vAlign w:val="center"/>
          </w:tcPr>
          <w:p w:rsidR="00976957" w:rsidRPr="003E027C" w:rsidRDefault="00976957" w:rsidP="002345D2">
            <w:pPr>
              <w:pStyle w:val="Normal1"/>
              <w:ind w:left="495" w:hanging="900"/>
              <w:jc w:val="center"/>
              <w:rPr>
                <w:rFonts w:ascii="Arial" w:eastAsia="Arial" w:hAnsi="Arial" w:cs="Arial"/>
                <w:b/>
                <w:sz w:val="20"/>
                <w:szCs w:val="20"/>
              </w:rPr>
            </w:pPr>
          </w:p>
        </w:tc>
        <w:tc>
          <w:tcPr>
            <w:tcW w:w="3036" w:type="dxa"/>
            <w:vMerge/>
            <w:tcBorders>
              <w:left w:val="single" w:sz="12" w:space="0" w:color="000000"/>
              <w:right w:val="single" w:sz="12" w:space="0" w:color="000000"/>
            </w:tcBorders>
          </w:tcPr>
          <w:p w:rsidR="00976957" w:rsidRPr="003E027C" w:rsidRDefault="00976957" w:rsidP="00916297">
            <w:pPr>
              <w:pStyle w:val="ListParagraph"/>
              <w:numPr>
                <w:ilvl w:val="0"/>
                <w:numId w:val="15"/>
              </w:numPr>
              <w:ind w:right="171"/>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976957" w:rsidRPr="003E027C" w:rsidRDefault="00BB2B57"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Group discussion &amp; Teaching</w:t>
            </w:r>
          </w:p>
        </w:tc>
        <w:tc>
          <w:tcPr>
            <w:tcW w:w="1257" w:type="dxa"/>
            <w:tcBorders>
              <w:top w:val="single" w:sz="12" w:space="0" w:color="000000"/>
              <w:left w:val="single" w:sz="12" w:space="0" w:color="000000"/>
              <w:bottom w:val="single" w:sz="4" w:space="0" w:color="auto"/>
              <w:right w:val="single" w:sz="12" w:space="0" w:color="000000"/>
            </w:tcBorders>
            <w:vAlign w:val="center"/>
          </w:tcPr>
          <w:p w:rsidR="00976957" w:rsidRPr="003E027C" w:rsidRDefault="00C357C5" w:rsidP="002345D2">
            <w:pPr>
              <w:pStyle w:val="Normal1"/>
              <w:jc w:val="center"/>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 xml:space="preserve">12 </w:t>
            </w:r>
            <w:r w:rsidR="00976957" w:rsidRPr="003E027C">
              <w:rPr>
                <w:rFonts w:ascii="Arial Narrow" w:eastAsia="Arial Narrow" w:hAnsi="Arial Narrow" w:cs="Arial Narrow"/>
                <w:color w:val="auto"/>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51356F" w:rsidRPr="003E027C" w:rsidRDefault="0051356F" w:rsidP="002345D2">
            <w:pPr>
              <w:pStyle w:val="Normal1"/>
              <w:rPr>
                <w:rFonts w:ascii="Arial Narrow" w:eastAsia="Arial Narrow" w:hAnsi="Arial Narrow" w:cs="Arial Narrow"/>
                <w:sz w:val="20"/>
                <w:szCs w:val="20"/>
              </w:rPr>
            </w:pPr>
          </w:p>
          <w:p w:rsidR="00976957" w:rsidRPr="003E027C" w:rsidRDefault="0051356F" w:rsidP="002345D2">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2 – PowerPoint (Slide </w:t>
            </w:r>
            <w:r w:rsidR="00BB2B57" w:rsidRPr="003E027C">
              <w:rPr>
                <w:rFonts w:ascii="Arial Narrow" w:eastAsia="Arial Narrow" w:hAnsi="Arial Narrow" w:cs="Arial Narrow"/>
                <w:sz w:val="20"/>
                <w:szCs w:val="20"/>
              </w:rPr>
              <w:t>3)</w:t>
            </w:r>
          </w:p>
          <w:p w:rsidR="0051356F" w:rsidRPr="003E027C" w:rsidRDefault="00846907" w:rsidP="00256D64">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2 – Worksheet (Activity </w:t>
            </w:r>
            <w:r w:rsidR="00A356E0" w:rsidRPr="003E027C">
              <w:rPr>
                <w:rFonts w:ascii="Arial Narrow" w:eastAsia="Arial Narrow" w:hAnsi="Arial Narrow" w:cs="Arial Narrow"/>
                <w:sz w:val="20"/>
                <w:szCs w:val="20"/>
              </w:rPr>
              <w:t>2</w:t>
            </w:r>
            <w:r w:rsidRPr="003E027C">
              <w:rPr>
                <w:rFonts w:ascii="Arial Narrow" w:eastAsia="Arial Narrow" w:hAnsi="Arial Narrow" w:cs="Arial Narrow"/>
                <w:sz w:val="20"/>
                <w:szCs w:val="20"/>
              </w:rPr>
              <w:t>)</w:t>
            </w:r>
          </w:p>
        </w:tc>
        <w:tc>
          <w:tcPr>
            <w:tcW w:w="1701" w:type="dxa"/>
            <w:tcBorders>
              <w:top w:val="single" w:sz="12" w:space="0" w:color="000000"/>
              <w:left w:val="single" w:sz="12" w:space="0" w:color="000000"/>
              <w:bottom w:val="single" w:sz="4" w:space="0" w:color="auto"/>
              <w:right w:val="single" w:sz="12" w:space="0" w:color="000000"/>
            </w:tcBorders>
          </w:tcPr>
          <w:p w:rsidR="00976957" w:rsidRPr="003E027C" w:rsidRDefault="00976957" w:rsidP="002345D2">
            <w:pPr>
              <w:pStyle w:val="Normal1"/>
              <w:rPr>
                <w:rFonts w:ascii="Arial Narrow" w:hAnsi="Arial Narrow" w:cs="Calibri"/>
                <w:b/>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Group Activity</w:t>
            </w:r>
          </w:p>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976957" w:rsidRPr="003E027C" w:rsidRDefault="00976957" w:rsidP="002E25D3">
            <w:pPr>
              <w:pStyle w:val="Normal1"/>
              <w:rPr>
                <w:rFonts w:ascii="Arial Narrow" w:eastAsia="Arial Narrow" w:hAnsi="Arial Narrow" w:cs="Arial Narrow"/>
                <w:color w:val="auto"/>
                <w:sz w:val="20"/>
                <w:szCs w:val="20"/>
              </w:rPr>
            </w:pPr>
          </w:p>
        </w:tc>
      </w:tr>
      <w:tr w:rsidR="00976957" w:rsidRPr="003E027C" w:rsidTr="000D56ED">
        <w:trPr>
          <w:trHeight w:val="50"/>
        </w:trPr>
        <w:tc>
          <w:tcPr>
            <w:tcW w:w="1485" w:type="dxa"/>
            <w:vMerge/>
            <w:tcBorders>
              <w:left w:val="single" w:sz="12" w:space="0" w:color="000000"/>
              <w:right w:val="single" w:sz="12" w:space="0" w:color="000000"/>
            </w:tcBorders>
            <w:vAlign w:val="center"/>
          </w:tcPr>
          <w:p w:rsidR="00976957" w:rsidRPr="003E027C" w:rsidRDefault="00976957" w:rsidP="002345D2">
            <w:pPr>
              <w:pStyle w:val="Normal1"/>
              <w:ind w:left="495" w:hanging="900"/>
              <w:jc w:val="center"/>
              <w:rPr>
                <w:rFonts w:ascii="Arial" w:eastAsia="Arial" w:hAnsi="Arial" w:cs="Arial"/>
                <w:b/>
                <w:sz w:val="20"/>
                <w:szCs w:val="20"/>
              </w:rPr>
            </w:pPr>
          </w:p>
        </w:tc>
        <w:tc>
          <w:tcPr>
            <w:tcW w:w="3036" w:type="dxa"/>
            <w:vMerge/>
            <w:tcBorders>
              <w:left w:val="single" w:sz="12" w:space="0" w:color="000000"/>
              <w:right w:val="single" w:sz="12" w:space="0" w:color="000000"/>
            </w:tcBorders>
          </w:tcPr>
          <w:p w:rsidR="00976957" w:rsidRPr="003E027C" w:rsidRDefault="00976957" w:rsidP="00916297">
            <w:pPr>
              <w:pStyle w:val="ListParagraph"/>
              <w:numPr>
                <w:ilvl w:val="0"/>
                <w:numId w:val="15"/>
              </w:numPr>
              <w:ind w:right="171"/>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976957" w:rsidRPr="003E027C" w:rsidRDefault="00BB2B57"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Teach</w:t>
            </w:r>
            <w:r w:rsidR="002E25D3" w:rsidRPr="003E027C">
              <w:rPr>
                <w:rFonts w:ascii="Arial Narrow" w:eastAsia="Arial Narrow" w:hAnsi="Arial Narrow" w:cs="Arial Narrow"/>
                <w:i/>
                <w:sz w:val="20"/>
                <w:szCs w:val="20"/>
              </w:rPr>
              <w:t xml:space="preserve"> &amp; Homework</w:t>
            </w:r>
          </w:p>
        </w:tc>
        <w:tc>
          <w:tcPr>
            <w:tcW w:w="1257" w:type="dxa"/>
            <w:tcBorders>
              <w:top w:val="single" w:sz="12" w:space="0" w:color="000000"/>
              <w:left w:val="single" w:sz="12" w:space="0" w:color="000000"/>
              <w:bottom w:val="single" w:sz="4" w:space="0" w:color="auto"/>
              <w:right w:val="single" w:sz="12" w:space="0" w:color="000000"/>
            </w:tcBorders>
            <w:vAlign w:val="center"/>
          </w:tcPr>
          <w:p w:rsidR="00033DBD" w:rsidRPr="003E027C" w:rsidRDefault="00846907" w:rsidP="00D84C2F">
            <w:pPr>
              <w:pStyle w:val="Normal1"/>
              <w:jc w:val="center"/>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1</w:t>
            </w:r>
            <w:r w:rsidR="00BB2B57" w:rsidRPr="003E027C">
              <w:rPr>
                <w:rFonts w:ascii="Arial Narrow" w:eastAsia="Arial Narrow" w:hAnsi="Arial Narrow" w:cs="Arial Narrow"/>
                <w:color w:val="auto"/>
                <w:sz w:val="20"/>
                <w:szCs w:val="20"/>
              </w:rPr>
              <w:t>3</w:t>
            </w:r>
            <w:r w:rsidR="00C357C5" w:rsidRPr="003E027C">
              <w:rPr>
                <w:rFonts w:ascii="Arial Narrow" w:eastAsia="Arial Narrow" w:hAnsi="Arial Narrow" w:cs="Arial Narrow"/>
                <w:color w:val="auto"/>
                <w:sz w:val="20"/>
                <w:szCs w:val="20"/>
              </w:rPr>
              <w:t xml:space="preserve"> </w:t>
            </w:r>
            <w:r w:rsidR="00976957" w:rsidRPr="003E027C">
              <w:rPr>
                <w:rFonts w:ascii="Arial Narrow" w:eastAsia="Arial Narrow" w:hAnsi="Arial Narrow" w:cs="Arial Narrow"/>
                <w:color w:val="auto"/>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51356F" w:rsidRPr="003E027C" w:rsidRDefault="0051356F" w:rsidP="002345D2">
            <w:pPr>
              <w:pStyle w:val="Normal1"/>
              <w:rPr>
                <w:rFonts w:ascii="Arial Narrow" w:eastAsia="Arial Narrow" w:hAnsi="Arial Narrow" w:cs="Arial Narrow"/>
                <w:sz w:val="20"/>
                <w:szCs w:val="20"/>
              </w:rPr>
            </w:pPr>
          </w:p>
          <w:p w:rsidR="00976957" w:rsidRPr="003E027C" w:rsidRDefault="0051356F" w:rsidP="002345D2">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2 – PowerPoint (Slide </w:t>
            </w:r>
            <w:r w:rsidR="00846907"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w:t>
            </w:r>
          </w:p>
          <w:p w:rsidR="00AB119A" w:rsidRPr="003E027C" w:rsidRDefault="00AB119A" w:rsidP="00AB119A">
            <w:pPr>
              <w:pStyle w:val="Normal1"/>
              <w:rPr>
                <w:sz w:val="20"/>
                <w:szCs w:val="20"/>
              </w:rPr>
            </w:pPr>
            <w:r w:rsidRPr="003E027C">
              <w:rPr>
                <w:rFonts w:ascii="Arial Narrow" w:eastAsia="Arial Narrow" w:hAnsi="Arial Narrow" w:cs="Arial Narrow"/>
                <w:sz w:val="20"/>
                <w:szCs w:val="20"/>
              </w:rPr>
              <w:t xml:space="preserve">Lesson 2 – Worksheet (Activity </w:t>
            </w:r>
            <w:r w:rsidR="00A356E0" w:rsidRPr="003E027C">
              <w:rPr>
                <w:rFonts w:ascii="Arial Narrow" w:eastAsia="Arial Narrow" w:hAnsi="Arial Narrow" w:cs="Arial Narrow"/>
                <w:sz w:val="20"/>
                <w:szCs w:val="20"/>
              </w:rPr>
              <w:t>3</w:t>
            </w:r>
            <w:r w:rsidRPr="003E027C">
              <w:rPr>
                <w:rFonts w:ascii="Arial Narrow" w:eastAsia="Arial Narrow" w:hAnsi="Arial Narrow" w:cs="Arial Narrow"/>
                <w:sz w:val="20"/>
                <w:szCs w:val="20"/>
              </w:rPr>
              <w:t>)</w:t>
            </w:r>
          </w:p>
          <w:p w:rsidR="0051356F" w:rsidRPr="003E027C" w:rsidRDefault="0051356F" w:rsidP="002E25D3">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976957" w:rsidRPr="003E027C" w:rsidRDefault="00976957" w:rsidP="002E25D3">
            <w:pPr>
              <w:pStyle w:val="Normal1"/>
              <w:rPr>
                <w:rFonts w:ascii="Arial Narrow" w:hAnsi="Arial Narrow" w:cs="Calibri"/>
                <w:b/>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p w:rsidR="002E25D3" w:rsidRPr="003E027C" w:rsidRDefault="002E25D3" w:rsidP="002E25D3">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CA70D5" w:rsidRPr="003E027C" w:rsidRDefault="00CA70D5" w:rsidP="002E25D3">
            <w:pPr>
              <w:pStyle w:val="Normal1"/>
              <w:rPr>
                <w:rFonts w:ascii="Arial Narrow" w:eastAsia="Arial Narrow" w:hAnsi="Arial Narrow" w:cs="Arial Narrow"/>
                <w:color w:val="auto"/>
                <w:sz w:val="20"/>
                <w:szCs w:val="20"/>
              </w:rPr>
            </w:pPr>
          </w:p>
        </w:tc>
      </w:tr>
      <w:tr w:rsidR="00976957" w:rsidRPr="003E027C" w:rsidTr="000D56ED">
        <w:trPr>
          <w:trHeight w:val="50"/>
        </w:trPr>
        <w:tc>
          <w:tcPr>
            <w:tcW w:w="1485" w:type="dxa"/>
            <w:vMerge/>
            <w:tcBorders>
              <w:left w:val="single" w:sz="12" w:space="0" w:color="000000"/>
              <w:right w:val="single" w:sz="12" w:space="0" w:color="000000"/>
            </w:tcBorders>
            <w:vAlign w:val="center"/>
          </w:tcPr>
          <w:p w:rsidR="00976957" w:rsidRPr="003E027C" w:rsidRDefault="00976957" w:rsidP="002345D2">
            <w:pPr>
              <w:pStyle w:val="Normal1"/>
              <w:ind w:left="495" w:hanging="900"/>
              <w:jc w:val="center"/>
              <w:rPr>
                <w:rFonts w:ascii="Arial" w:eastAsia="Arial" w:hAnsi="Arial" w:cs="Arial"/>
                <w:b/>
                <w:sz w:val="20"/>
                <w:szCs w:val="20"/>
              </w:rPr>
            </w:pPr>
          </w:p>
        </w:tc>
        <w:tc>
          <w:tcPr>
            <w:tcW w:w="3036" w:type="dxa"/>
            <w:vMerge/>
            <w:tcBorders>
              <w:left w:val="single" w:sz="12" w:space="0" w:color="000000"/>
              <w:right w:val="single" w:sz="12" w:space="0" w:color="000000"/>
            </w:tcBorders>
          </w:tcPr>
          <w:p w:rsidR="00976957" w:rsidRPr="003E027C" w:rsidRDefault="00976957" w:rsidP="00916297">
            <w:pPr>
              <w:pStyle w:val="ListParagraph"/>
              <w:numPr>
                <w:ilvl w:val="0"/>
                <w:numId w:val="15"/>
              </w:numPr>
              <w:ind w:right="171"/>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976957" w:rsidRPr="003E027C" w:rsidRDefault="00BB2B57" w:rsidP="002345D2">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Reflection</w:t>
            </w:r>
          </w:p>
        </w:tc>
        <w:tc>
          <w:tcPr>
            <w:tcW w:w="1257" w:type="dxa"/>
            <w:tcBorders>
              <w:top w:val="single" w:sz="12" w:space="0" w:color="000000"/>
              <w:left w:val="single" w:sz="12" w:space="0" w:color="000000"/>
              <w:bottom w:val="single" w:sz="4" w:space="0" w:color="auto"/>
              <w:right w:val="single" w:sz="12" w:space="0" w:color="000000"/>
            </w:tcBorders>
            <w:vAlign w:val="center"/>
          </w:tcPr>
          <w:p w:rsidR="00976957" w:rsidRPr="003E027C" w:rsidRDefault="00BB2B57" w:rsidP="002345D2">
            <w:pPr>
              <w:pStyle w:val="Normal1"/>
              <w:jc w:val="center"/>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2</w:t>
            </w:r>
            <w:r w:rsidR="00846907" w:rsidRPr="003E027C">
              <w:rPr>
                <w:rFonts w:ascii="Arial Narrow" w:eastAsia="Arial Narrow" w:hAnsi="Arial Narrow" w:cs="Arial Narrow"/>
                <w:color w:val="auto"/>
                <w:sz w:val="20"/>
                <w:szCs w:val="20"/>
              </w:rPr>
              <w:t xml:space="preserve"> </w:t>
            </w:r>
            <w:r w:rsidR="00976957" w:rsidRPr="003E027C">
              <w:rPr>
                <w:rFonts w:ascii="Arial Narrow" w:eastAsia="Arial Narrow" w:hAnsi="Arial Narrow" w:cs="Arial Narrow"/>
                <w:color w:val="auto"/>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51356F" w:rsidRPr="003E027C" w:rsidRDefault="0051356F" w:rsidP="002345D2">
            <w:pPr>
              <w:pStyle w:val="Normal1"/>
              <w:rPr>
                <w:rFonts w:ascii="Arial Narrow" w:eastAsia="Arial Narrow" w:hAnsi="Arial Narrow" w:cs="Arial Narrow"/>
                <w:sz w:val="20"/>
                <w:szCs w:val="20"/>
              </w:rPr>
            </w:pPr>
          </w:p>
          <w:p w:rsidR="00976957" w:rsidRPr="003E027C" w:rsidRDefault="0051356F" w:rsidP="002345D2">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Lesson 2 – PowerPoint (Slide</w:t>
            </w:r>
            <w:r w:rsidR="00846907" w:rsidRPr="003E027C">
              <w:rPr>
                <w:rFonts w:ascii="Arial Narrow" w:eastAsia="Arial Narrow" w:hAnsi="Arial Narrow" w:cs="Arial Narrow"/>
                <w:sz w:val="20"/>
                <w:szCs w:val="20"/>
              </w:rPr>
              <w:t xml:space="preserve"> </w:t>
            </w:r>
            <w:r w:rsidR="00BB2B57" w:rsidRPr="003E027C">
              <w:rPr>
                <w:rFonts w:ascii="Arial Narrow" w:eastAsia="Arial Narrow" w:hAnsi="Arial Narrow" w:cs="Arial Narrow"/>
                <w:sz w:val="20"/>
                <w:szCs w:val="20"/>
              </w:rPr>
              <w:t>5</w:t>
            </w:r>
            <w:r w:rsidRPr="003E027C">
              <w:rPr>
                <w:rFonts w:ascii="Arial Narrow" w:eastAsia="Arial Narrow" w:hAnsi="Arial Narrow" w:cs="Arial Narrow"/>
                <w:sz w:val="20"/>
                <w:szCs w:val="20"/>
              </w:rPr>
              <w:t>)</w:t>
            </w:r>
          </w:p>
          <w:p w:rsidR="0051356F" w:rsidRPr="003E027C" w:rsidRDefault="00197A15" w:rsidP="00256D64">
            <w:pPr>
              <w:pStyle w:val="Normal1"/>
              <w:rPr>
                <w:sz w:val="20"/>
                <w:szCs w:val="20"/>
              </w:rPr>
            </w:pPr>
            <w:r w:rsidRPr="003E027C">
              <w:rPr>
                <w:rFonts w:ascii="Arial Narrow" w:eastAsia="Arial Narrow" w:hAnsi="Arial Narrow" w:cs="Arial Narrow"/>
                <w:sz w:val="20"/>
                <w:szCs w:val="20"/>
              </w:rPr>
              <w:t xml:space="preserve">Lesson 2 – Worksheet (Activity </w:t>
            </w:r>
            <w:r w:rsidR="007305E2"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w:t>
            </w:r>
            <w:r w:rsidR="00434730" w:rsidRPr="003E027C">
              <w:rPr>
                <w:rFonts w:ascii="Arial Narrow" w:eastAsia="Arial Narrow" w:hAnsi="Arial Narrow" w:cs="Arial Narrow"/>
                <w:sz w:val="20"/>
                <w:szCs w:val="20"/>
              </w:rPr>
              <w:br/>
              <w:t>Homework</w:t>
            </w:r>
            <w:r w:rsidR="00AF0AB0" w:rsidRPr="003E027C">
              <w:rPr>
                <w:rFonts w:ascii="Arial Narrow" w:eastAsia="Arial Narrow" w:hAnsi="Arial Narrow" w:cs="Arial Narrow"/>
                <w:sz w:val="20"/>
                <w:szCs w:val="20"/>
              </w:rPr>
              <w:br/>
            </w:r>
          </w:p>
        </w:tc>
        <w:tc>
          <w:tcPr>
            <w:tcW w:w="1701" w:type="dxa"/>
            <w:tcBorders>
              <w:top w:val="single" w:sz="12" w:space="0" w:color="000000"/>
              <w:left w:val="single" w:sz="12" w:space="0" w:color="000000"/>
              <w:bottom w:val="single" w:sz="4" w:space="0" w:color="auto"/>
              <w:right w:val="single" w:sz="12" w:space="0" w:color="000000"/>
            </w:tcBorders>
          </w:tcPr>
          <w:p w:rsidR="00976957" w:rsidRPr="003E027C" w:rsidRDefault="00976957" w:rsidP="00EA4CB0">
            <w:pPr>
              <w:pStyle w:val="Normal1"/>
              <w:rPr>
                <w:rFonts w:ascii="Arial Narrow" w:hAnsi="Arial Narrow" w:cs="Calibri"/>
                <w:bCs/>
                <w:iCs/>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AB119A" w:rsidRPr="003E027C" w:rsidRDefault="00AB119A" w:rsidP="00AB119A">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p w:rsidR="00CA70D5" w:rsidRPr="003E027C" w:rsidRDefault="00CA70D5" w:rsidP="00E123AB">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tc>
      </w:tr>
      <w:tr w:rsidR="00EC1ED9" w:rsidRPr="003E027C" w:rsidTr="00020614">
        <w:trPr>
          <w:trHeight w:val="50"/>
        </w:trPr>
        <w:tc>
          <w:tcPr>
            <w:tcW w:w="1485" w:type="dxa"/>
            <w:tcBorders>
              <w:left w:val="single" w:sz="12" w:space="0" w:color="000000"/>
              <w:right w:val="single" w:sz="12" w:space="0" w:color="000000"/>
            </w:tcBorders>
            <w:shd w:val="clear" w:color="auto" w:fill="BDD6EE"/>
            <w:vAlign w:val="center"/>
          </w:tcPr>
          <w:p w:rsidR="00EC1ED9" w:rsidRPr="003E027C" w:rsidRDefault="00EC1ED9" w:rsidP="002345D2">
            <w:pPr>
              <w:pStyle w:val="Normal1"/>
              <w:ind w:left="495" w:hanging="900"/>
              <w:jc w:val="center"/>
              <w:rPr>
                <w:rFonts w:ascii="Arial" w:eastAsia="Arial" w:hAnsi="Arial" w:cs="Arial"/>
                <w:b/>
                <w:sz w:val="20"/>
                <w:szCs w:val="20"/>
              </w:rPr>
            </w:pPr>
          </w:p>
        </w:tc>
        <w:tc>
          <w:tcPr>
            <w:tcW w:w="3036" w:type="dxa"/>
            <w:tcBorders>
              <w:top w:val="single" w:sz="12" w:space="0" w:color="000000"/>
              <w:left w:val="single" w:sz="12" w:space="0" w:color="000000"/>
              <w:right w:val="single" w:sz="12" w:space="0" w:color="000000"/>
            </w:tcBorders>
            <w:shd w:val="clear" w:color="auto" w:fill="BDD6EE"/>
          </w:tcPr>
          <w:p w:rsidR="00EC1ED9" w:rsidRPr="003E027C" w:rsidRDefault="00EC1ED9" w:rsidP="00EC1ED9">
            <w:pPr>
              <w:pStyle w:val="ListParagraph"/>
              <w:ind w:left="0" w:right="171"/>
              <w:rPr>
                <w:rFonts w:ascii="Arial Narrow" w:hAnsi="Arial Narrow"/>
                <w:sz w:val="20"/>
                <w:szCs w:val="20"/>
              </w:rPr>
            </w:pPr>
            <w:r w:rsidRPr="003E027C">
              <w:rPr>
                <w:rFonts w:ascii="Arial Narrow" w:hAnsi="Arial Narrow"/>
                <w:sz w:val="20"/>
                <w:szCs w:val="20"/>
              </w:rPr>
              <w:t>Before the lesson:</w:t>
            </w:r>
          </w:p>
        </w:tc>
        <w:tc>
          <w:tcPr>
            <w:tcW w:w="10170" w:type="dxa"/>
            <w:gridSpan w:val="5"/>
            <w:tcBorders>
              <w:top w:val="single" w:sz="12" w:space="0" w:color="000000"/>
              <w:left w:val="single" w:sz="12" w:space="0" w:color="000000"/>
              <w:bottom w:val="single" w:sz="4" w:space="0" w:color="auto"/>
              <w:right w:val="single" w:sz="12" w:space="0" w:color="000000"/>
            </w:tcBorders>
            <w:shd w:val="clear" w:color="auto" w:fill="BDD6EE"/>
            <w:vAlign w:val="center"/>
          </w:tcPr>
          <w:p w:rsidR="00A72E0C" w:rsidRPr="003E027C" w:rsidRDefault="00060F25" w:rsidP="00E123AB">
            <w:pPr>
              <w:pStyle w:val="Normal1"/>
              <w:rPr>
                <w:rFonts w:ascii="Arial Narrow" w:eastAsia="Arial Narrow" w:hAnsi="Arial Narrow" w:cs="Arial Narrow"/>
                <w:color w:val="auto"/>
                <w:sz w:val="20"/>
                <w:szCs w:val="20"/>
              </w:rPr>
            </w:pPr>
            <w:r w:rsidRPr="003E027C">
              <w:rPr>
                <w:rFonts w:ascii="Arial Narrow" w:hAnsi="Arial Narrow"/>
                <w:b/>
                <w:i/>
                <w:sz w:val="18"/>
                <w:szCs w:val="18"/>
              </w:rPr>
              <w:t xml:space="preserve">Learners to complete </w:t>
            </w:r>
            <w:r w:rsidR="002F43F2" w:rsidRPr="003E027C">
              <w:rPr>
                <w:rFonts w:ascii="Arial Narrow" w:hAnsi="Arial Narrow"/>
                <w:b/>
                <w:i/>
                <w:sz w:val="18"/>
                <w:szCs w:val="18"/>
              </w:rPr>
              <w:t>homework activity</w:t>
            </w:r>
          </w:p>
        </w:tc>
      </w:tr>
      <w:tr w:rsidR="00B87F7B" w:rsidRPr="003E027C" w:rsidTr="00B50419">
        <w:trPr>
          <w:trHeight w:val="50"/>
        </w:trPr>
        <w:tc>
          <w:tcPr>
            <w:tcW w:w="1485" w:type="dxa"/>
            <w:vMerge w:val="restart"/>
            <w:tcBorders>
              <w:left w:val="single" w:sz="12" w:space="0" w:color="000000"/>
              <w:right w:val="single" w:sz="12" w:space="0" w:color="000000"/>
            </w:tcBorders>
            <w:vAlign w:val="center"/>
          </w:tcPr>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w:t>
            </w: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w:t>
            </w:r>
          </w:p>
          <w:p w:rsidR="00B87F7B" w:rsidRPr="003E027C" w:rsidRDefault="00B87F7B" w:rsidP="00B87F7B">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3</w:t>
            </w: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w:t>
            </w:r>
          </w:p>
          <w:p w:rsidR="00B87F7B" w:rsidRPr="003E027C" w:rsidRDefault="00B87F7B" w:rsidP="00B87F7B">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w:t>
            </w: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p w:rsidR="00B87F7B" w:rsidRPr="003E027C" w:rsidRDefault="00B87F7B" w:rsidP="00B87F7B">
            <w:pPr>
              <w:pStyle w:val="Normal1"/>
              <w:ind w:left="495" w:hanging="900"/>
              <w:jc w:val="center"/>
              <w:rPr>
                <w:rFonts w:ascii="Arial" w:eastAsia="Arial" w:hAnsi="Arial" w:cs="Arial"/>
                <w:b/>
                <w:sz w:val="20"/>
                <w:szCs w:val="20"/>
              </w:rPr>
            </w:pPr>
          </w:p>
        </w:tc>
        <w:tc>
          <w:tcPr>
            <w:tcW w:w="3036" w:type="dxa"/>
            <w:vMerge w:val="restart"/>
            <w:tcBorders>
              <w:top w:val="single" w:sz="12" w:space="0" w:color="000000"/>
              <w:left w:val="single" w:sz="12" w:space="0" w:color="000000"/>
              <w:right w:val="single" w:sz="12" w:space="0" w:color="000000"/>
            </w:tcBorders>
          </w:tcPr>
          <w:p w:rsidR="00EC382D" w:rsidRPr="003E027C" w:rsidRDefault="00EC382D" w:rsidP="00EC382D">
            <w:pPr>
              <w:pStyle w:val="Default"/>
              <w:rPr>
                <w:rFonts w:ascii="Arial" w:hAnsi="Arial" w:cs="Arial"/>
                <w:b/>
                <w:bCs/>
                <w:sz w:val="20"/>
                <w:szCs w:val="20"/>
              </w:rPr>
            </w:pPr>
            <w:r w:rsidRPr="003E027C">
              <w:rPr>
                <w:rFonts w:ascii="Arial" w:hAnsi="Arial" w:cs="Arial"/>
                <w:b/>
                <w:bCs/>
                <w:sz w:val="20"/>
                <w:szCs w:val="20"/>
              </w:rPr>
              <w:lastRenderedPageBreak/>
              <w:t>Environmental issues that cause ill-health</w:t>
            </w:r>
          </w:p>
          <w:p w:rsidR="00B87F7B" w:rsidRPr="003E027C" w:rsidRDefault="00B87F7B" w:rsidP="00B87F7B">
            <w:pPr>
              <w:pStyle w:val="Default"/>
              <w:rPr>
                <w:rFonts w:ascii="Arial" w:hAnsi="Arial" w:cs="Arial"/>
                <w:sz w:val="20"/>
                <w:szCs w:val="20"/>
              </w:rPr>
            </w:pPr>
          </w:p>
          <w:p w:rsidR="00EC382D" w:rsidRPr="003E027C" w:rsidRDefault="00EC382D" w:rsidP="00020614">
            <w:pPr>
              <w:pStyle w:val="Default"/>
              <w:numPr>
                <w:ilvl w:val="0"/>
                <w:numId w:val="19"/>
              </w:numPr>
              <w:ind w:left="358" w:hanging="283"/>
              <w:rPr>
                <w:rFonts w:ascii="Arial" w:hAnsi="Arial" w:cs="Arial"/>
                <w:sz w:val="20"/>
                <w:szCs w:val="20"/>
              </w:rPr>
            </w:pPr>
            <w:r w:rsidRPr="003E027C">
              <w:rPr>
                <w:rFonts w:ascii="Arial" w:hAnsi="Arial" w:cs="Arial"/>
                <w:sz w:val="20"/>
                <w:szCs w:val="20"/>
              </w:rPr>
              <w:t>Climate change:</w:t>
            </w:r>
          </w:p>
          <w:p w:rsidR="00EC382D" w:rsidRPr="003E027C" w:rsidRDefault="00EC382D" w:rsidP="00EC382D">
            <w:pPr>
              <w:pStyle w:val="Default"/>
              <w:ind w:left="358"/>
              <w:rPr>
                <w:rFonts w:ascii="Arial" w:hAnsi="Arial" w:cs="Arial"/>
                <w:sz w:val="20"/>
                <w:szCs w:val="20"/>
              </w:rPr>
            </w:pPr>
            <w:r w:rsidRPr="003E027C">
              <w:rPr>
                <w:rFonts w:ascii="Arial" w:hAnsi="Arial" w:cs="Arial"/>
                <w:sz w:val="20"/>
                <w:szCs w:val="20"/>
              </w:rPr>
              <w:t xml:space="preserve">Causes, impact on development, mitigation and adaptation. </w:t>
            </w:r>
          </w:p>
          <w:p w:rsidR="00EC382D" w:rsidRPr="003E027C" w:rsidRDefault="00AF0AB0" w:rsidP="00020614">
            <w:pPr>
              <w:pStyle w:val="Default"/>
              <w:numPr>
                <w:ilvl w:val="0"/>
                <w:numId w:val="19"/>
              </w:numPr>
              <w:ind w:left="354" w:hanging="649"/>
              <w:rPr>
                <w:rFonts w:ascii="Arial" w:hAnsi="Arial" w:cs="Arial"/>
                <w:sz w:val="20"/>
                <w:szCs w:val="20"/>
              </w:rPr>
            </w:pPr>
            <w:r w:rsidRPr="003E027C">
              <w:rPr>
                <w:rFonts w:ascii="Arial" w:hAnsi="Arial" w:cs="Arial"/>
                <w:sz w:val="20"/>
                <w:szCs w:val="20"/>
              </w:rPr>
              <w:lastRenderedPageBreak/>
              <w:t xml:space="preserve">      </w:t>
            </w:r>
            <w:r w:rsidR="00EC382D" w:rsidRPr="003E027C">
              <w:rPr>
                <w:rFonts w:ascii="Arial" w:hAnsi="Arial" w:cs="Arial"/>
                <w:sz w:val="20"/>
                <w:szCs w:val="20"/>
              </w:rPr>
              <w:t xml:space="preserve">Human activities that contribute to global warming </w:t>
            </w:r>
          </w:p>
          <w:p w:rsidR="00EC382D" w:rsidRPr="003E027C" w:rsidRDefault="00EC382D" w:rsidP="00020614">
            <w:pPr>
              <w:pStyle w:val="Default"/>
              <w:numPr>
                <w:ilvl w:val="0"/>
                <w:numId w:val="19"/>
              </w:numPr>
              <w:ind w:left="354" w:hanging="283"/>
              <w:rPr>
                <w:rFonts w:ascii="Arial" w:hAnsi="Arial" w:cs="Arial"/>
                <w:sz w:val="20"/>
                <w:szCs w:val="20"/>
              </w:rPr>
            </w:pPr>
            <w:r w:rsidRPr="003E027C">
              <w:rPr>
                <w:rFonts w:ascii="Arial" w:hAnsi="Arial" w:cs="Arial"/>
                <w:sz w:val="20"/>
                <w:szCs w:val="20"/>
              </w:rPr>
              <w:t>Effect on:</w:t>
            </w:r>
          </w:p>
          <w:p w:rsidR="00EC382D" w:rsidRPr="003E027C" w:rsidRDefault="00EC382D" w:rsidP="00020614">
            <w:pPr>
              <w:pStyle w:val="Default"/>
              <w:numPr>
                <w:ilvl w:val="0"/>
                <w:numId w:val="25"/>
              </w:numPr>
              <w:rPr>
                <w:rFonts w:ascii="Arial" w:hAnsi="Arial" w:cs="Arial"/>
                <w:sz w:val="20"/>
                <w:szCs w:val="20"/>
              </w:rPr>
            </w:pPr>
            <w:r w:rsidRPr="003E027C">
              <w:rPr>
                <w:rFonts w:ascii="Arial" w:hAnsi="Arial" w:cs="Arial"/>
                <w:sz w:val="20"/>
                <w:szCs w:val="20"/>
              </w:rPr>
              <w:t xml:space="preserve">Eco-systems </w:t>
            </w:r>
          </w:p>
          <w:p w:rsidR="00EC382D" w:rsidRPr="003E027C" w:rsidRDefault="00EC382D" w:rsidP="00020614">
            <w:pPr>
              <w:pStyle w:val="Default"/>
              <w:numPr>
                <w:ilvl w:val="0"/>
                <w:numId w:val="25"/>
              </w:numPr>
              <w:rPr>
                <w:rFonts w:ascii="Arial" w:hAnsi="Arial" w:cs="Arial"/>
                <w:sz w:val="20"/>
                <w:szCs w:val="20"/>
              </w:rPr>
            </w:pPr>
            <w:r w:rsidRPr="003E027C">
              <w:rPr>
                <w:rFonts w:ascii="Arial" w:hAnsi="Arial" w:cs="Arial"/>
                <w:sz w:val="20"/>
                <w:szCs w:val="20"/>
              </w:rPr>
              <w:t xml:space="preserve">Oceans </w:t>
            </w:r>
          </w:p>
          <w:p w:rsidR="00EC382D" w:rsidRPr="003E027C" w:rsidRDefault="00EC382D" w:rsidP="00020614">
            <w:pPr>
              <w:pStyle w:val="Default"/>
              <w:numPr>
                <w:ilvl w:val="0"/>
                <w:numId w:val="25"/>
              </w:numPr>
              <w:rPr>
                <w:rFonts w:ascii="Arial" w:hAnsi="Arial" w:cs="Arial"/>
                <w:sz w:val="20"/>
                <w:szCs w:val="20"/>
              </w:rPr>
            </w:pPr>
            <w:r w:rsidRPr="003E027C">
              <w:rPr>
                <w:rFonts w:ascii="Arial" w:hAnsi="Arial" w:cs="Arial"/>
                <w:sz w:val="20"/>
                <w:szCs w:val="20"/>
              </w:rPr>
              <w:t xml:space="preserve">Humans </w:t>
            </w:r>
          </w:p>
          <w:p w:rsidR="00EC382D" w:rsidRPr="003E027C" w:rsidRDefault="00EC382D" w:rsidP="00020614">
            <w:pPr>
              <w:pStyle w:val="Default"/>
              <w:numPr>
                <w:ilvl w:val="0"/>
                <w:numId w:val="25"/>
              </w:numPr>
              <w:rPr>
                <w:rFonts w:ascii="Arial" w:hAnsi="Arial" w:cs="Arial"/>
                <w:sz w:val="20"/>
                <w:szCs w:val="20"/>
              </w:rPr>
            </w:pPr>
            <w:r w:rsidRPr="003E027C">
              <w:rPr>
                <w:rFonts w:ascii="Arial" w:hAnsi="Arial" w:cs="Arial"/>
                <w:sz w:val="20"/>
                <w:szCs w:val="20"/>
              </w:rPr>
              <w:t xml:space="preserve">Weather patterns </w:t>
            </w:r>
          </w:p>
          <w:p w:rsidR="00EC382D" w:rsidRPr="003E027C" w:rsidRDefault="00EC382D" w:rsidP="00020614">
            <w:pPr>
              <w:pStyle w:val="ListParagraph"/>
              <w:numPr>
                <w:ilvl w:val="0"/>
                <w:numId w:val="26"/>
              </w:numPr>
              <w:ind w:left="354" w:right="171" w:hanging="283"/>
              <w:rPr>
                <w:rFonts w:ascii="Arial" w:hAnsi="Arial" w:cs="Arial"/>
                <w:sz w:val="20"/>
                <w:szCs w:val="20"/>
              </w:rPr>
            </w:pPr>
            <w:r w:rsidRPr="003E027C">
              <w:rPr>
                <w:rFonts w:ascii="Arial" w:hAnsi="Arial" w:cs="Arial"/>
                <w:sz w:val="20"/>
                <w:szCs w:val="20"/>
              </w:rPr>
              <w:t xml:space="preserve">Ways to reduce/mitigate adapt to global warming: responsible consumption habits, recycling, sustainable use of natural resources, sustainable transportation </w:t>
            </w:r>
          </w:p>
          <w:p w:rsidR="00EC382D" w:rsidRPr="003E027C" w:rsidRDefault="00EC382D" w:rsidP="00EC382D">
            <w:pPr>
              <w:pStyle w:val="ListParagraph"/>
              <w:ind w:right="171"/>
              <w:rPr>
                <w:rFonts w:ascii="Arial" w:hAnsi="Arial" w:cs="Arial"/>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B87F7B" w:rsidRPr="003E027C" w:rsidRDefault="00B87F7B" w:rsidP="00B87F7B">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lastRenderedPageBreak/>
              <w:t xml:space="preserve">Introduction </w:t>
            </w:r>
          </w:p>
        </w:tc>
        <w:tc>
          <w:tcPr>
            <w:tcW w:w="1257" w:type="dxa"/>
            <w:tcBorders>
              <w:top w:val="single" w:sz="12" w:space="0" w:color="000000"/>
              <w:left w:val="single" w:sz="12" w:space="0" w:color="000000"/>
              <w:bottom w:val="single" w:sz="4" w:space="0" w:color="auto"/>
              <w:right w:val="single" w:sz="12" w:space="0" w:color="000000"/>
            </w:tcBorders>
            <w:vAlign w:val="center"/>
          </w:tcPr>
          <w:p w:rsidR="00B87F7B" w:rsidRPr="003E027C" w:rsidRDefault="00505F2D" w:rsidP="00B87F7B">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3</w:t>
            </w:r>
            <w:r w:rsidR="00B87F7B" w:rsidRPr="003E027C">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rsidR="00B87F7B" w:rsidRPr="003E027C" w:rsidRDefault="00B87F7B" w:rsidP="00B87F7B">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t>Lesson 3 – PowerPoint (Slide 1)</w:t>
            </w:r>
          </w:p>
          <w:p w:rsidR="00B87F7B" w:rsidRPr="003E027C" w:rsidRDefault="00B87F7B" w:rsidP="00060F25">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B87F7B" w:rsidRPr="003E027C" w:rsidRDefault="00B87F7B" w:rsidP="00B87F7B">
            <w:pPr>
              <w:pStyle w:val="Normal1"/>
              <w:rPr>
                <w:rFonts w:ascii="Arial Narrow" w:eastAsia="Arial Narrow" w:hAnsi="Arial Narrow" w:cs="Arial Narrow"/>
                <w:b/>
                <w:i/>
                <w:color w:val="auto"/>
                <w:sz w:val="20"/>
                <w:szCs w:val="20"/>
              </w:rPr>
            </w:pPr>
            <w:r w:rsidRPr="003E027C">
              <w:rPr>
                <w:rFonts w:ascii="Arial Narrow" w:hAnsi="Arial Narrow" w:cs="Calibri"/>
                <w:b/>
                <w:i/>
                <w:color w:val="auto"/>
                <w:sz w:val="20"/>
                <w:szCs w:val="20"/>
              </w:rPr>
              <w:t>Informal Assessment throughout the lesson</w:t>
            </w:r>
          </w:p>
        </w:tc>
        <w:tc>
          <w:tcPr>
            <w:tcW w:w="2109" w:type="dxa"/>
            <w:tcBorders>
              <w:top w:val="single" w:sz="12" w:space="0" w:color="000000"/>
              <w:left w:val="single" w:sz="12" w:space="0" w:color="000000"/>
              <w:bottom w:val="single" w:sz="4" w:space="0" w:color="auto"/>
              <w:right w:val="single" w:sz="12" w:space="0" w:color="000000"/>
            </w:tcBorders>
          </w:tcPr>
          <w:p w:rsidR="00B87F7B" w:rsidRPr="003E027C" w:rsidRDefault="00B87F7B" w:rsidP="00060F25">
            <w:pPr>
              <w:pStyle w:val="Normal1"/>
              <w:rPr>
                <w:rFonts w:ascii="Arial Narrow" w:hAnsi="Arial Narrow" w:cs="Calibri"/>
                <w:color w:val="FF0000"/>
                <w:sz w:val="20"/>
                <w:szCs w:val="20"/>
              </w:rPr>
            </w:pPr>
          </w:p>
        </w:tc>
      </w:tr>
      <w:bookmarkEnd w:id="1"/>
      <w:tr w:rsidR="00060F25" w:rsidRPr="003E027C" w:rsidTr="00B50419">
        <w:trPr>
          <w:trHeight w:val="50"/>
        </w:trPr>
        <w:tc>
          <w:tcPr>
            <w:tcW w:w="1485" w:type="dxa"/>
            <w:vMerge/>
            <w:tcBorders>
              <w:left w:val="single" w:sz="12" w:space="0" w:color="000000"/>
              <w:right w:val="single" w:sz="12" w:space="0" w:color="000000"/>
            </w:tcBorders>
            <w:vAlign w:val="center"/>
          </w:tcPr>
          <w:p w:rsidR="00060F25" w:rsidRPr="003E027C" w:rsidRDefault="00060F25" w:rsidP="00060F25">
            <w:pPr>
              <w:pStyle w:val="Normal1"/>
              <w:ind w:left="495" w:hanging="900"/>
              <w:jc w:val="center"/>
              <w:rPr>
                <w:rFonts w:ascii="Arial" w:eastAsia="Arial" w:hAnsi="Arial" w:cs="Arial"/>
                <w:b/>
                <w:sz w:val="20"/>
                <w:szCs w:val="20"/>
              </w:rPr>
            </w:pPr>
          </w:p>
        </w:tc>
        <w:tc>
          <w:tcPr>
            <w:tcW w:w="3036" w:type="dxa"/>
            <w:vMerge/>
            <w:tcBorders>
              <w:top w:val="single" w:sz="12" w:space="0" w:color="000000"/>
              <w:left w:val="single" w:sz="12" w:space="0" w:color="000000"/>
              <w:right w:val="single" w:sz="12" w:space="0" w:color="000000"/>
            </w:tcBorders>
          </w:tcPr>
          <w:p w:rsidR="00060F25" w:rsidRPr="003E027C" w:rsidRDefault="00060F25" w:rsidP="00060F25">
            <w:pPr>
              <w:pStyle w:val="Default"/>
              <w:rPr>
                <w:rFonts w:ascii="Arial" w:hAnsi="Arial" w:cs="Arial"/>
                <w:b/>
                <w:bCs/>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505F2D"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Watch &amp; Group Discussion</w:t>
            </w:r>
          </w:p>
        </w:tc>
        <w:tc>
          <w:tcPr>
            <w:tcW w:w="125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C357C5" w:rsidP="00060F25">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10 </w:t>
            </w:r>
            <w:r w:rsidR="00060F25" w:rsidRPr="003E027C">
              <w:rPr>
                <w:rFonts w:ascii="Arial Narrow" w:eastAsia="Arial Narrow" w:hAnsi="Arial Narrow" w:cs="Arial Narrow"/>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t>Lesson 3 – PowerPoint (Slide 2)</w:t>
            </w:r>
          </w:p>
          <w:p w:rsidR="00505F2D" w:rsidRPr="003E027C" w:rsidRDefault="00505F2D" w:rsidP="00060F25">
            <w:pPr>
              <w:pStyle w:val="Normal1"/>
              <w:rPr>
                <w:rFonts w:ascii="Arial Narrow" w:eastAsia="Arial Narrow" w:hAnsi="Arial Narrow" w:cs="Arial Narrow"/>
                <w:sz w:val="20"/>
                <w:szCs w:val="20"/>
                <w:lang w:val="en-GB"/>
              </w:rPr>
            </w:pPr>
            <w:r w:rsidRPr="003E027C">
              <w:rPr>
                <w:rFonts w:ascii="Arial Narrow" w:eastAsia="Arial Narrow" w:hAnsi="Arial Narrow" w:cs="Arial Narrow"/>
                <w:sz w:val="20"/>
                <w:szCs w:val="20"/>
              </w:rPr>
              <w:lastRenderedPageBreak/>
              <w:t xml:space="preserve">Watch: </w:t>
            </w:r>
            <w:r w:rsidR="00435DB1" w:rsidRPr="003E027C">
              <w:rPr>
                <w:rFonts w:ascii="Arial Narrow" w:eastAsia="Arial Narrow" w:hAnsi="Arial Narrow" w:cs="Arial Narrow"/>
                <w:sz w:val="20"/>
                <w:szCs w:val="20"/>
              </w:rPr>
              <w:fldChar w:fldCharType="begin"/>
            </w:r>
            <w:ins w:id="2" w:author="Carsten Gertz" w:date="2023-04-11T12:02:00Z">
              <w:r w:rsidR="00435DB1" w:rsidRPr="003E027C">
                <w:rPr>
                  <w:rFonts w:ascii="Arial Narrow" w:eastAsia="Arial Narrow" w:hAnsi="Arial Narrow" w:cs="Arial Narrow"/>
                  <w:sz w:val="20"/>
                  <w:szCs w:val="20"/>
                </w:rPr>
                <w:instrText xml:space="preserve"> HYPERLINK "</w:instrText>
              </w:r>
            </w:ins>
            <w:r w:rsidR="00435DB1" w:rsidRPr="003E027C">
              <w:rPr>
                <w:rFonts w:ascii="Arial Narrow" w:eastAsia="Arial Narrow" w:hAnsi="Arial Narrow" w:cs="Arial Narrow"/>
                <w:sz w:val="20"/>
                <w:szCs w:val="20"/>
              </w:rPr>
              <w:instrText>https://www.youtube.com/watch?v=7oWUZLYXnLw</w:instrText>
            </w:r>
            <w:ins w:id="3" w:author="Carsten Gertz" w:date="2023-04-11T12:02:00Z">
              <w:r w:rsidR="00435DB1" w:rsidRPr="003E027C">
                <w:rPr>
                  <w:rFonts w:ascii="Arial Narrow" w:eastAsia="Arial Narrow" w:hAnsi="Arial Narrow" w:cs="Arial Narrow"/>
                  <w:sz w:val="20"/>
                  <w:szCs w:val="20"/>
                </w:rPr>
                <w:instrText xml:space="preserve">" </w:instrText>
              </w:r>
            </w:ins>
            <w:r w:rsidR="00435DB1" w:rsidRPr="003E027C">
              <w:rPr>
                <w:rFonts w:ascii="Arial Narrow" w:eastAsia="Arial Narrow" w:hAnsi="Arial Narrow" w:cs="Arial Narrow"/>
                <w:sz w:val="20"/>
                <w:szCs w:val="20"/>
              </w:rPr>
              <w:fldChar w:fldCharType="separate"/>
            </w:r>
            <w:r w:rsidR="00435DB1" w:rsidRPr="003E027C">
              <w:rPr>
                <w:rStyle w:val="Hyperlink"/>
                <w:rFonts w:ascii="Arial Narrow" w:eastAsia="Arial Narrow" w:hAnsi="Arial Narrow" w:cs="Arial Narrow"/>
                <w:sz w:val="20"/>
                <w:szCs w:val="20"/>
              </w:rPr>
              <w:t>https://www.youtube.com/watch?v=7oWUZLYXnLw</w:t>
            </w:r>
            <w:r w:rsidR="00435DB1" w:rsidRPr="003E027C">
              <w:rPr>
                <w:rFonts w:ascii="Arial Narrow" w:eastAsia="Arial Narrow" w:hAnsi="Arial Narrow" w:cs="Arial Narrow"/>
                <w:sz w:val="20"/>
                <w:szCs w:val="20"/>
              </w:rPr>
              <w:fldChar w:fldCharType="end"/>
            </w:r>
            <w:r w:rsidR="00435DB1" w:rsidRPr="003E027C">
              <w:rPr>
                <w:rFonts w:ascii="Arial Narrow" w:eastAsia="Arial Narrow" w:hAnsi="Arial Narrow" w:cs="Arial Narrow"/>
                <w:sz w:val="20"/>
                <w:szCs w:val="20"/>
              </w:rPr>
              <w:t xml:space="preserve"> </w:t>
            </w:r>
          </w:p>
          <w:p w:rsidR="00060F25" w:rsidRPr="003E027C" w:rsidRDefault="00060F25" w:rsidP="00505F2D">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3 – </w:t>
            </w:r>
            <w:r w:rsidRPr="003E027C">
              <w:rPr>
                <w:rFonts w:ascii="Arial Narrow" w:eastAsia="Arial Narrow" w:hAnsi="Arial Narrow" w:cs="Arial Narrow"/>
                <w:color w:val="auto"/>
                <w:sz w:val="20"/>
                <w:szCs w:val="20"/>
              </w:rPr>
              <w:t>Worksheet (Activity 1)</w:t>
            </w:r>
          </w:p>
          <w:p w:rsidR="0056330A" w:rsidRPr="003E027C" w:rsidRDefault="0056330A" w:rsidP="00505F2D">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3 – </w:t>
            </w:r>
            <w:r w:rsidRPr="003E027C">
              <w:rPr>
                <w:rFonts w:ascii="Arial Narrow" w:eastAsia="Arial Narrow" w:hAnsi="Arial Narrow" w:cs="Arial Narrow"/>
                <w:color w:val="auto"/>
                <w:sz w:val="20"/>
                <w:szCs w:val="20"/>
              </w:rPr>
              <w:t>Worksheet MEMO</w:t>
            </w:r>
            <w:r w:rsidR="00006E2C">
              <w:rPr>
                <w:rFonts w:ascii="Arial Narrow" w:eastAsia="Arial Narrow" w:hAnsi="Arial Narrow" w:cs="Arial Narrow"/>
                <w:color w:val="auto"/>
                <w:sz w:val="20"/>
                <w:szCs w:val="20"/>
              </w:rPr>
              <w:br/>
            </w:r>
          </w:p>
        </w:tc>
        <w:tc>
          <w:tcPr>
            <w:tcW w:w="1701"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hAnsi="Arial Narrow" w:cs="Calibri"/>
                <w:b/>
                <w:i/>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060F25" w:rsidRPr="003E027C" w:rsidRDefault="00505F2D"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Group discussion</w:t>
            </w: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060F25" w:rsidRPr="003E027C" w:rsidRDefault="00060F25" w:rsidP="00060F25">
            <w:pPr>
              <w:pStyle w:val="Normal1"/>
              <w:rPr>
                <w:rFonts w:ascii="Arial Narrow" w:eastAsia="Arial Narrow" w:hAnsi="Arial Narrow" w:cs="Arial Narrow"/>
                <w:color w:val="auto"/>
                <w:sz w:val="20"/>
                <w:szCs w:val="20"/>
              </w:rPr>
            </w:pPr>
          </w:p>
        </w:tc>
      </w:tr>
      <w:tr w:rsidR="00060F25" w:rsidRPr="003E027C" w:rsidTr="00B50419">
        <w:trPr>
          <w:trHeight w:val="50"/>
        </w:trPr>
        <w:tc>
          <w:tcPr>
            <w:tcW w:w="1485" w:type="dxa"/>
            <w:vMerge/>
            <w:tcBorders>
              <w:left w:val="single" w:sz="12" w:space="0" w:color="000000"/>
              <w:right w:val="single" w:sz="12" w:space="0" w:color="000000"/>
            </w:tcBorders>
            <w:vAlign w:val="center"/>
          </w:tcPr>
          <w:p w:rsidR="00060F25" w:rsidRPr="003E027C" w:rsidRDefault="00060F25" w:rsidP="00060F25">
            <w:pPr>
              <w:pStyle w:val="Normal1"/>
              <w:ind w:left="495" w:hanging="900"/>
              <w:jc w:val="center"/>
              <w:rPr>
                <w:rFonts w:ascii="Arial" w:eastAsia="Arial" w:hAnsi="Arial" w:cs="Arial"/>
                <w:sz w:val="20"/>
                <w:szCs w:val="20"/>
              </w:rPr>
            </w:pPr>
          </w:p>
        </w:tc>
        <w:tc>
          <w:tcPr>
            <w:tcW w:w="3036" w:type="dxa"/>
            <w:vMerge/>
            <w:tcBorders>
              <w:left w:val="single" w:sz="12" w:space="0" w:color="000000"/>
              <w:right w:val="single" w:sz="12" w:space="0" w:color="000000"/>
            </w:tcBorders>
          </w:tcPr>
          <w:p w:rsidR="00060F25" w:rsidRPr="003E027C" w:rsidRDefault="00060F25" w:rsidP="00916297">
            <w:pPr>
              <w:pStyle w:val="NoSpacing"/>
              <w:numPr>
                <w:ilvl w:val="0"/>
                <w:numId w:val="11"/>
              </w:numPr>
              <w:pBdr>
                <w:top w:val="nil"/>
                <w:left w:val="nil"/>
                <w:bottom w:val="nil"/>
                <w:right w:val="nil"/>
                <w:between w:val="nil"/>
              </w:pBdr>
              <w:ind w:left="378" w:hanging="378"/>
              <w:rPr>
                <w:rFonts w:ascii="Calibri" w:hAnsi="Calibri"/>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505F2D"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Individual Activity</w:t>
            </w:r>
          </w:p>
        </w:tc>
        <w:tc>
          <w:tcPr>
            <w:tcW w:w="125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060F25" w:rsidP="00060F25">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5</w:t>
            </w:r>
            <w:r w:rsidR="00C357C5" w:rsidRPr="003E027C">
              <w:rPr>
                <w:rFonts w:ascii="Arial Narrow" w:eastAsia="Arial Narrow" w:hAnsi="Arial Narrow" w:cs="Arial Narrow"/>
                <w:sz w:val="20"/>
                <w:szCs w:val="20"/>
              </w:rPr>
              <w:t xml:space="preserve"> </w:t>
            </w:r>
            <w:r w:rsidRPr="003E027C">
              <w:rPr>
                <w:rFonts w:ascii="Arial Narrow" w:eastAsia="Arial Narrow" w:hAnsi="Arial Narrow" w:cs="Arial Narrow"/>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t xml:space="preserve">Lesson 3 – PowerPoint (Slide </w:t>
            </w:r>
            <w:r w:rsidR="00505F2D" w:rsidRPr="003E027C">
              <w:rPr>
                <w:rFonts w:ascii="Arial Narrow" w:eastAsia="Arial Narrow" w:hAnsi="Arial Narrow" w:cs="Arial Narrow"/>
                <w:sz w:val="20"/>
                <w:szCs w:val="20"/>
              </w:rPr>
              <w:t>3</w:t>
            </w:r>
            <w:r w:rsidRPr="003E027C">
              <w:rPr>
                <w:rFonts w:ascii="Arial Narrow" w:eastAsia="Arial Narrow" w:hAnsi="Arial Narrow" w:cs="Arial Narrow"/>
                <w:sz w:val="20"/>
                <w:szCs w:val="20"/>
              </w:rPr>
              <w:t>)</w:t>
            </w:r>
          </w:p>
          <w:p w:rsidR="002F43F2" w:rsidRPr="003E027C" w:rsidRDefault="002F43F2"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3 – </w:t>
            </w:r>
            <w:r w:rsidRPr="003E027C">
              <w:rPr>
                <w:rFonts w:ascii="Arial Narrow" w:eastAsia="Arial Narrow" w:hAnsi="Arial Narrow" w:cs="Arial Narrow"/>
                <w:color w:val="auto"/>
                <w:sz w:val="20"/>
                <w:szCs w:val="20"/>
              </w:rPr>
              <w:t>Worksheet (Activity 2)</w:t>
            </w:r>
          </w:p>
          <w:p w:rsidR="00060F25" w:rsidRPr="003E027C" w:rsidRDefault="0056330A" w:rsidP="00060F25">
            <w:pPr>
              <w:pStyle w:val="Normal1"/>
              <w:rPr>
                <w:rFonts w:ascii="Arial Narrow" w:hAnsi="Arial Narrow"/>
                <w:sz w:val="20"/>
                <w:szCs w:val="20"/>
              </w:rPr>
            </w:pPr>
            <w:r w:rsidRPr="003E027C">
              <w:rPr>
                <w:rFonts w:ascii="Arial Narrow" w:eastAsia="Arial Narrow" w:hAnsi="Arial Narrow" w:cs="Arial Narrow"/>
                <w:sz w:val="20"/>
                <w:szCs w:val="20"/>
              </w:rPr>
              <w:t xml:space="preserve">Lesson 3 – </w:t>
            </w:r>
            <w:r w:rsidRPr="003E027C">
              <w:rPr>
                <w:rFonts w:ascii="Arial Narrow" w:eastAsia="Arial Narrow" w:hAnsi="Arial Narrow" w:cs="Arial Narrow"/>
                <w:color w:val="auto"/>
                <w:sz w:val="20"/>
                <w:szCs w:val="20"/>
              </w:rPr>
              <w:t>Worksheet MEMO</w:t>
            </w:r>
            <w:r w:rsidR="00006E2C">
              <w:rPr>
                <w:rFonts w:ascii="Arial Narrow" w:eastAsia="Arial Narrow" w:hAnsi="Arial Narrow" w:cs="Arial Narrow"/>
                <w:color w:val="auto"/>
                <w:sz w:val="20"/>
                <w:szCs w:val="20"/>
              </w:rPr>
              <w:br/>
            </w:r>
          </w:p>
        </w:tc>
        <w:tc>
          <w:tcPr>
            <w:tcW w:w="1701"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bCs/>
                <w:iCs/>
                <w:color w:val="FF0000"/>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color w:val="auto"/>
                <w:sz w:val="20"/>
                <w:szCs w:val="20"/>
              </w:rPr>
            </w:pPr>
          </w:p>
        </w:tc>
      </w:tr>
      <w:tr w:rsidR="00060F25" w:rsidRPr="003E027C" w:rsidTr="00B50419">
        <w:trPr>
          <w:trHeight w:val="50"/>
        </w:trPr>
        <w:tc>
          <w:tcPr>
            <w:tcW w:w="1485" w:type="dxa"/>
            <w:vMerge/>
            <w:tcBorders>
              <w:left w:val="single" w:sz="12" w:space="0" w:color="000000"/>
              <w:right w:val="single" w:sz="12" w:space="0" w:color="000000"/>
            </w:tcBorders>
            <w:vAlign w:val="center"/>
          </w:tcPr>
          <w:p w:rsidR="00060F25" w:rsidRPr="003E027C" w:rsidRDefault="00060F25" w:rsidP="00060F25">
            <w:pPr>
              <w:pStyle w:val="Normal1"/>
              <w:ind w:left="495" w:hanging="900"/>
              <w:jc w:val="center"/>
              <w:rPr>
                <w:rFonts w:ascii="Arial" w:eastAsia="Arial" w:hAnsi="Arial" w:cs="Arial"/>
                <w:sz w:val="20"/>
                <w:szCs w:val="20"/>
              </w:rPr>
            </w:pPr>
          </w:p>
        </w:tc>
        <w:tc>
          <w:tcPr>
            <w:tcW w:w="3036" w:type="dxa"/>
            <w:vMerge/>
            <w:tcBorders>
              <w:left w:val="single" w:sz="12" w:space="0" w:color="000000"/>
              <w:right w:val="single" w:sz="12" w:space="0" w:color="000000"/>
            </w:tcBorders>
          </w:tcPr>
          <w:p w:rsidR="00060F25" w:rsidRPr="003E027C" w:rsidRDefault="00060F25" w:rsidP="00916297">
            <w:pPr>
              <w:pStyle w:val="NoSpacing"/>
              <w:numPr>
                <w:ilvl w:val="0"/>
                <w:numId w:val="11"/>
              </w:numPr>
              <w:pBdr>
                <w:top w:val="nil"/>
                <w:left w:val="nil"/>
                <w:bottom w:val="nil"/>
                <w:right w:val="nil"/>
                <w:between w:val="nil"/>
              </w:pBdr>
              <w:ind w:left="378" w:hanging="378"/>
              <w:rPr>
                <w:rFonts w:ascii="Calibri" w:hAnsi="Calibri"/>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060F25"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 xml:space="preserve">Watch &amp; Group Activity </w:t>
            </w:r>
          </w:p>
        </w:tc>
        <w:tc>
          <w:tcPr>
            <w:tcW w:w="125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060F25" w:rsidP="00060F25">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1</w:t>
            </w:r>
            <w:r w:rsidR="002F43F2" w:rsidRPr="003E027C">
              <w:rPr>
                <w:rFonts w:ascii="Arial Narrow" w:eastAsia="Arial Narrow" w:hAnsi="Arial Narrow" w:cs="Arial Narrow"/>
                <w:sz w:val="20"/>
                <w:szCs w:val="20"/>
              </w:rPr>
              <w:t>8</w:t>
            </w:r>
            <w:r w:rsidR="004D659A" w:rsidRPr="003E027C">
              <w:rPr>
                <w:rFonts w:ascii="Arial Narrow" w:eastAsia="Arial Narrow" w:hAnsi="Arial Narrow" w:cs="Arial Narrow"/>
                <w:sz w:val="20"/>
                <w:szCs w:val="20"/>
              </w:rPr>
              <w:t xml:space="preserve"> </w:t>
            </w:r>
            <w:r w:rsidRPr="003E027C">
              <w:rPr>
                <w:rFonts w:ascii="Arial Narrow" w:eastAsia="Arial Narrow" w:hAnsi="Arial Narrow" w:cs="Arial Narrow"/>
                <w:sz w:val="20"/>
                <w:szCs w:val="20"/>
              </w:rPr>
              <w:t>min</w:t>
            </w:r>
          </w:p>
        </w:tc>
        <w:tc>
          <w:tcPr>
            <w:tcW w:w="2976"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sz w:val="20"/>
                <w:szCs w:val="20"/>
              </w:rPr>
            </w:pPr>
          </w:p>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3 – PowerPoint (Slides </w:t>
            </w:r>
            <w:r w:rsidR="00505F2D" w:rsidRPr="003E027C">
              <w:rPr>
                <w:rFonts w:ascii="Arial Narrow" w:eastAsia="Arial Narrow" w:hAnsi="Arial Narrow" w:cs="Arial Narrow"/>
                <w:sz w:val="20"/>
                <w:szCs w:val="20"/>
              </w:rPr>
              <w:t>4</w:t>
            </w:r>
            <w:r w:rsidR="00C357C5" w:rsidRPr="003E027C">
              <w:rPr>
                <w:rFonts w:ascii="Arial Narrow" w:eastAsia="Arial Narrow" w:hAnsi="Arial Narrow" w:cs="Arial Narrow"/>
                <w:sz w:val="20"/>
                <w:szCs w:val="20"/>
              </w:rPr>
              <w:t>-</w:t>
            </w:r>
            <w:r w:rsidR="002F43F2" w:rsidRPr="003E027C">
              <w:rPr>
                <w:rFonts w:ascii="Arial Narrow" w:eastAsia="Arial Narrow" w:hAnsi="Arial Narrow" w:cs="Arial Narrow"/>
                <w:sz w:val="20"/>
                <w:szCs w:val="20"/>
              </w:rPr>
              <w:t>5)</w:t>
            </w:r>
          </w:p>
          <w:p w:rsidR="00060F25" w:rsidRPr="003E027C" w:rsidRDefault="00060F25" w:rsidP="00060F25">
            <w:pPr>
              <w:pStyle w:val="Normal1"/>
              <w:rPr>
                <w:rFonts w:ascii="Arial Narrow" w:eastAsia="Arial Narrow" w:hAnsi="Arial Narrow" w:cs="Arial"/>
                <w:sz w:val="20"/>
                <w:szCs w:val="20"/>
              </w:rPr>
            </w:pPr>
            <w:r w:rsidRPr="003E027C">
              <w:rPr>
                <w:rFonts w:ascii="Arial Narrow" w:eastAsia="Arial Narrow" w:hAnsi="Arial Narrow" w:cs="Arial"/>
                <w:b/>
                <w:bCs/>
                <w:sz w:val="20"/>
                <w:szCs w:val="20"/>
              </w:rPr>
              <w:t>Watch:</w:t>
            </w:r>
            <w:r w:rsidRPr="003E027C">
              <w:rPr>
                <w:rFonts w:ascii="Arial Narrow" w:hAnsi="Arial Narrow" w:cs="Arial"/>
                <w:kern w:val="24"/>
                <w:sz w:val="20"/>
                <w:szCs w:val="20"/>
                <w:lang w:eastAsia="en-GB"/>
              </w:rPr>
              <w:t xml:space="preserve"> </w:t>
            </w:r>
            <w:hyperlink r:id="rId8" w:history="1">
              <w:r w:rsidR="00435DB1" w:rsidRPr="003E027C">
                <w:rPr>
                  <w:rStyle w:val="Hyperlink"/>
                  <w:rFonts w:ascii="Arial Narrow" w:hAnsi="Arial Narrow" w:cs="Arial"/>
                  <w:kern w:val="24"/>
                  <w:sz w:val="20"/>
                  <w:szCs w:val="20"/>
                  <w:lang w:val="en-ZA" w:eastAsia="en-GB"/>
                </w:rPr>
                <w:t>https://time.com/person-of-the-year-2019-greta-thunberg/</w:t>
              </w:r>
            </w:hyperlink>
            <w:r w:rsidR="00435DB1" w:rsidRPr="003E027C">
              <w:rPr>
                <w:rFonts w:ascii="Arial Narrow" w:hAnsi="Arial Narrow" w:cs="Arial"/>
                <w:kern w:val="24"/>
                <w:sz w:val="20"/>
                <w:szCs w:val="20"/>
                <w:lang w:val="en-ZA" w:eastAsia="en-GB"/>
              </w:rPr>
              <w:t xml:space="preserve"> </w:t>
            </w: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3 – </w:t>
            </w:r>
            <w:r w:rsidRPr="003E027C">
              <w:rPr>
                <w:rFonts w:ascii="Arial Narrow" w:eastAsia="Arial Narrow" w:hAnsi="Arial Narrow" w:cs="Arial Narrow"/>
                <w:color w:val="auto"/>
                <w:sz w:val="20"/>
                <w:szCs w:val="20"/>
              </w:rPr>
              <w:t xml:space="preserve">Worksheet (Activity </w:t>
            </w:r>
            <w:r w:rsidR="002F43F2" w:rsidRPr="003E027C">
              <w:rPr>
                <w:rFonts w:ascii="Arial Narrow" w:eastAsia="Arial Narrow" w:hAnsi="Arial Narrow" w:cs="Arial Narrow"/>
                <w:color w:val="auto"/>
                <w:sz w:val="20"/>
                <w:szCs w:val="20"/>
              </w:rPr>
              <w:t>3</w:t>
            </w:r>
            <w:r w:rsidRPr="003E027C">
              <w:rPr>
                <w:rFonts w:ascii="Arial Narrow" w:eastAsia="Arial Narrow" w:hAnsi="Arial Narrow" w:cs="Arial Narrow"/>
                <w:color w:val="auto"/>
                <w:sz w:val="20"/>
                <w:szCs w:val="20"/>
              </w:rPr>
              <w:t>)</w:t>
            </w:r>
          </w:p>
          <w:p w:rsidR="00060F25" w:rsidRPr="003E027C" w:rsidRDefault="00060F25" w:rsidP="0056330A">
            <w:pPr>
              <w:pStyle w:val="Normal1"/>
              <w:rPr>
                <w:rFonts w:ascii="Arial Narrow" w:eastAsia="Arial Narrow" w:hAnsi="Arial Narrow" w:cs="Arial Narrow"/>
                <w:color w:val="auto"/>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bCs/>
                <w:iCs/>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Group Activity (Divide groups before the lesson)</w:t>
            </w: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060F25" w:rsidRPr="003E027C" w:rsidRDefault="00060F25" w:rsidP="00060F25">
            <w:pPr>
              <w:pStyle w:val="Normal1"/>
              <w:rPr>
                <w:rFonts w:ascii="Arial Narrow" w:eastAsia="Arial Narrow" w:hAnsi="Arial Narrow" w:cs="Arial Narrow"/>
                <w:color w:val="auto"/>
                <w:sz w:val="20"/>
                <w:szCs w:val="20"/>
              </w:rPr>
            </w:pPr>
          </w:p>
        </w:tc>
      </w:tr>
      <w:tr w:rsidR="00060F25" w:rsidRPr="003E027C" w:rsidTr="00B50419">
        <w:trPr>
          <w:trHeight w:val="50"/>
        </w:trPr>
        <w:tc>
          <w:tcPr>
            <w:tcW w:w="1485" w:type="dxa"/>
            <w:vMerge/>
            <w:tcBorders>
              <w:left w:val="single" w:sz="12" w:space="0" w:color="000000"/>
              <w:right w:val="single" w:sz="12" w:space="0" w:color="000000"/>
            </w:tcBorders>
            <w:vAlign w:val="center"/>
          </w:tcPr>
          <w:p w:rsidR="00060F25" w:rsidRPr="003E027C" w:rsidRDefault="00060F25" w:rsidP="00060F25">
            <w:pPr>
              <w:pStyle w:val="Normal1"/>
              <w:ind w:left="495" w:hanging="900"/>
              <w:jc w:val="center"/>
              <w:rPr>
                <w:rFonts w:ascii="Arial" w:eastAsia="Arial" w:hAnsi="Arial" w:cs="Arial"/>
                <w:sz w:val="20"/>
                <w:szCs w:val="20"/>
              </w:rPr>
            </w:pPr>
          </w:p>
        </w:tc>
        <w:tc>
          <w:tcPr>
            <w:tcW w:w="3036" w:type="dxa"/>
            <w:vMerge/>
            <w:tcBorders>
              <w:left w:val="single" w:sz="12" w:space="0" w:color="000000"/>
              <w:right w:val="single" w:sz="12" w:space="0" w:color="000000"/>
            </w:tcBorders>
          </w:tcPr>
          <w:p w:rsidR="00060F25" w:rsidRPr="003E027C" w:rsidRDefault="00060F25" w:rsidP="00916297">
            <w:pPr>
              <w:pStyle w:val="NoSpacing"/>
              <w:numPr>
                <w:ilvl w:val="0"/>
                <w:numId w:val="11"/>
              </w:numPr>
              <w:pBdr>
                <w:top w:val="nil"/>
                <w:left w:val="nil"/>
                <w:bottom w:val="nil"/>
                <w:right w:val="nil"/>
                <w:between w:val="nil"/>
              </w:pBdr>
              <w:ind w:left="378" w:hanging="378"/>
              <w:rPr>
                <w:rFonts w:ascii="Calibri" w:hAnsi="Calibri"/>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060F25"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 xml:space="preserve">Reflection </w:t>
            </w:r>
          </w:p>
        </w:tc>
        <w:tc>
          <w:tcPr>
            <w:tcW w:w="125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      </w:t>
            </w:r>
            <w:r w:rsidR="00C357C5"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3 – PowerPoint (Slide </w:t>
            </w:r>
            <w:r w:rsidR="002F43F2" w:rsidRPr="003E027C">
              <w:rPr>
                <w:rFonts w:ascii="Arial Narrow" w:eastAsia="Arial Narrow" w:hAnsi="Arial Narrow" w:cs="Arial Narrow"/>
                <w:sz w:val="20"/>
                <w:szCs w:val="20"/>
              </w:rPr>
              <w:t>6</w:t>
            </w:r>
            <w:r w:rsidRPr="003E027C">
              <w:rPr>
                <w:rFonts w:ascii="Arial Narrow" w:eastAsia="Arial Narrow" w:hAnsi="Arial Narrow" w:cs="Arial Narrow"/>
                <w:sz w:val="20"/>
                <w:szCs w:val="20"/>
              </w:rPr>
              <w:t>)</w:t>
            </w:r>
          </w:p>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3 – </w:t>
            </w:r>
            <w:r w:rsidRPr="003E027C">
              <w:rPr>
                <w:rFonts w:ascii="Arial Narrow" w:eastAsia="Arial Narrow" w:hAnsi="Arial Narrow" w:cs="Arial Narrow"/>
                <w:color w:val="auto"/>
                <w:sz w:val="20"/>
                <w:szCs w:val="20"/>
              </w:rPr>
              <w:t xml:space="preserve">Worksheet (Activity </w:t>
            </w:r>
            <w:r w:rsidR="002F43F2" w:rsidRPr="003E027C">
              <w:rPr>
                <w:rFonts w:ascii="Arial Narrow" w:eastAsia="Arial Narrow" w:hAnsi="Arial Narrow" w:cs="Arial Narrow"/>
                <w:color w:val="auto"/>
                <w:sz w:val="20"/>
                <w:szCs w:val="20"/>
              </w:rPr>
              <w:t>4</w:t>
            </w:r>
            <w:r w:rsidRPr="003E027C">
              <w:rPr>
                <w:rFonts w:ascii="Arial Narrow" w:eastAsia="Arial Narrow" w:hAnsi="Arial Narrow" w:cs="Arial Narrow"/>
                <w:color w:val="auto"/>
                <w:sz w:val="20"/>
                <w:szCs w:val="20"/>
              </w:rPr>
              <w:t>)</w:t>
            </w:r>
          </w:p>
          <w:p w:rsidR="00060F25" w:rsidRPr="003E027C" w:rsidRDefault="00060F25" w:rsidP="00060F25">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hAnsi="Arial Narrow" w:cs="Calibri"/>
                <w:bCs/>
                <w:iCs/>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060F25" w:rsidRPr="003E027C" w:rsidRDefault="00060F25" w:rsidP="00060F25">
            <w:pPr>
              <w:pStyle w:val="Normal1"/>
              <w:rPr>
                <w:rFonts w:ascii="Arial Narrow" w:eastAsia="Arial Narrow" w:hAnsi="Arial Narrow" w:cs="Arial Narrow"/>
                <w:color w:val="auto"/>
                <w:sz w:val="20"/>
                <w:szCs w:val="20"/>
              </w:rPr>
            </w:pPr>
          </w:p>
        </w:tc>
      </w:tr>
      <w:tr w:rsidR="00060F25" w:rsidRPr="003E027C" w:rsidTr="00020614">
        <w:trPr>
          <w:trHeight w:val="50"/>
        </w:trPr>
        <w:tc>
          <w:tcPr>
            <w:tcW w:w="1485" w:type="dxa"/>
            <w:tcBorders>
              <w:left w:val="single" w:sz="12" w:space="0" w:color="000000"/>
              <w:right w:val="single" w:sz="12" w:space="0" w:color="000000"/>
            </w:tcBorders>
            <w:shd w:val="clear" w:color="auto" w:fill="BDD6EE"/>
            <w:vAlign w:val="center"/>
          </w:tcPr>
          <w:p w:rsidR="00060F25" w:rsidRPr="003E027C" w:rsidRDefault="00060F25" w:rsidP="00060F25">
            <w:pPr>
              <w:pStyle w:val="Normal1"/>
              <w:ind w:left="495" w:hanging="900"/>
              <w:jc w:val="center"/>
              <w:rPr>
                <w:rFonts w:ascii="Arial" w:eastAsia="Arial" w:hAnsi="Arial" w:cs="Arial"/>
                <w:b/>
                <w:sz w:val="20"/>
                <w:szCs w:val="20"/>
              </w:rPr>
            </w:pPr>
          </w:p>
        </w:tc>
        <w:tc>
          <w:tcPr>
            <w:tcW w:w="3036" w:type="dxa"/>
            <w:tcBorders>
              <w:top w:val="single" w:sz="12" w:space="0" w:color="000000"/>
              <w:left w:val="single" w:sz="12" w:space="0" w:color="000000"/>
              <w:right w:val="single" w:sz="12" w:space="0" w:color="000000"/>
            </w:tcBorders>
            <w:shd w:val="clear" w:color="auto" w:fill="BDD6EE"/>
          </w:tcPr>
          <w:p w:rsidR="00060F25" w:rsidRPr="003E027C" w:rsidRDefault="00060F25" w:rsidP="00060F25">
            <w:pPr>
              <w:pStyle w:val="ListParagraph"/>
              <w:ind w:left="0" w:right="171"/>
              <w:rPr>
                <w:rFonts w:ascii="Arial Narrow" w:hAnsi="Arial Narrow"/>
                <w:sz w:val="20"/>
                <w:szCs w:val="20"/>
              </w:rPr>
            </w:pPr>
            <w:r w:rsidRPr="003E027C">
              <w:rPr>
                <w:rFonts w:ascii="Arial Narrow" w:hAnsi="Arial Narrow"/>
                <w:sz w:val="20"/>
                <w:szCs w:val="20"/>
              </w:rPr>
              <w:t>Before the lesson:</w:t>
            </w:r>
          </w:p>
        </w:tc>
        <w:tc>
          <w:tcPr>
            <w:tcW w:w="10170" w:type="dxa"/>
            <w:gridSpan w:val="5"/>
            <w:tcBorders>
              <w:top w:val="single" w:sz="12" w:space="0" w:color="000000"/>
              <w:left w:val="single" w:sz="12" w:space="0" w:color="000000"/>
              <w:bottom w:val="single" w:sz="4" w:space="0" w:color="auto"/>
              <w:right w:val="single" w:sz="12" w:space="0" w:color="000000"/>
            </w:tcBorders>
            <w:shd w:val="clear" w:color="auto" w:fill="BDD6EE"/>
            <w:vAlign w:val="center"/>
          </w:tcPr>
          <w:p w:rsidR="00060F25" w:rsidRPr="003E027C" w:rsidRDefault="006A3C1F" w:rsidP="00060F25">
            <w:pPr>
              <w:pStyle w:val="Normal1"/>
              <w:rPr>
                <w:rFonts w:ascii="Arial Narrow" w:eastAsia="Arial Narrow" w:hAnsi="Arial Narrow" w:cs="Arial Narrow"/>
                <w:color w:val="auto"/>
                <w:sz w:val="20"/>
                <w:szCs w:val="20"/>
              </w:rPr>
            </w:pPr>
            <w:r w:rsidRPr="003E027C">
              <w:rPr>
                <w:rFonts w:ascii="Arial Narrow" w:hAnsi="Arial Narrow"/>
                <w:b/>
                <w:i/>
                <w:sz w:val="18"/>
                <w:szCs w:val="18"/>
              </w:rPr>
              <w:t xml:space="preserve">Complete homework </w:t>
            </w:r>
            <w:r w:rsidR="002F43F2" w:rsidRPr="003E027C">
              <w:rPr>
                <w:rFonts w:ascii="Arial Narrow" w:hAnsi="Arial Narrow"/>
                <w:b/>
                <w:i/>
                <w:sz w:val="18"/>
                <w:szCs w:val="18"/>
              </w:rPr>
              <w:t>activity</w:t>
            </w:r>
          </w:p>
        </w:tc>
      </w:tr>
      <w:tr w:rsidR="006A3C1F" w:rsidRPr="003E027C" w:rsidTr="00916297">
        <w:trPr>
          <w:trHeight w:val="50"/>
        </w:trPr>
        <w:tc>
          <w:tcPr>
            <w:tcW w:w="1485" w:type="dxa"/>
            <w:vMerge w:val="restart"/>
            <w:tcBorders>
              <w:left w:val="single" w:sz="12" w:space="0" w:color="000000"/>
              <w:right w:val="single" w:sz="12" w:space="0" w:color="000000"/>
            </w:tcBorders>
            <w:vAlign w:val="center"/>
          </w:tcPr>
          <w:p w:rsidR="006A3C1F" w:rsidRPr="003E027C" w:rsidRDefault="006A3C1F" w:rsidP="006A3C1F">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w:t>
            </w:r>
          </w:p>
          <w:p w:rsidR="006A3C1F" w:rsidRPr="003E027C" w:rsidRDefault="006A3C1F" w:rsidP="00C357C5">
            <w:pPr>
              <w:pStyle w:val="Normal1"/>
              <w:ind w:left="495" w:hanging="900"/>
              <w:jc w:val="center"/>
              <w:rPr>
                <w:rFonts w:ascii="Arial" w:eastAsia="Arial" w:hAnsi="Arial" w:cs="Arial"/>
                <w:b/>
                <w:sz w:val="20"/>
                <w:szCs w:val="20"/>
              </w:rPr>
            </w:pPr>
            <w:r w:rsidRPr="003E027C">
              <w:rPr>
                <w:rFonts w:ascii="Arial" w:eastAsia="Arial" w:hAnsi="Arial" w:cs="Arial"/>
                <w:b/>
                <w:sz w:val="20"/>
                <w:szCs w:val="20"/>
              </w:rPr>
              <w:t xml:space="preserve">    4</w:t>
            </w:r>
          </w:p>
        </w:tc>
        <w:tc>
          <w:tcPr>
            <w:tcW w:w="3036" w:type="dxa"/>
            <w:vMerge w:val="restart"/>
            <w:tcBorders>
              <w:top w:val="single" w:sz="12" w:space="0" w:color="000000"/>
              <w:left w:val="single" w:sz="12" w:space="0" w:color="000000"/>
              <w:right w:val="single" w:sz="12" w:space="0" w:color="000000"/>
            </w:tcBorders>
          </w:tcPr>
          <w:p w:rsidR="006A3C1F" w:rsidRPr="003E027C" w:rsidRDefault="006A3C1F" w:rsidP="006A3C1F">
            <w:pPr>
              <w:pStyle w:val="Default"/>
              <w:rPr>
                <w:rFonts w:ascii="Arial" w:hAnsi="Arial" w:cs="Arial"/>
                <w:b/>
                <w:bCs/>
                <w:sz w:val="20"/>
                <w:szCs w:val="20"/>
              </w:rPr>
            </w:pPr>
            <w:r w:rsidRPr="003E027C">
              <w:rPr>
                <w:rFonts w:ascii="Arial" w:hAnsi="Arial" w:cs="Arial"/>
                <w:b/>
                <w:bCs/>
                <w:sz w:val="20"/>
                <w:szCs w:val="20"/>
              </w:rPr>
              <w:t xml:space="preserve">Environmental issues that cause ill-health </w:t>
            </w:r>
          </w:p>
          <w:p w:rsidR="006A3C1F" w:rsidRPr="003E027C" w:rsidRDefault="006A3C1F" w:rsidP="006A3C1F">
            <w:pPr>
              <w:pStyle w:val="Default"/>
              <w:rPr>
                <w:rFonts w:ascii="Arial" w:hAnsi="Arial" w:cs="Arial"/>
                <w:sz w:val="20"/>
                <w:szCs w:val="20"/>
              </w:rPr>
            </w:pPr>
          </w:p>
          <w:p w:rsidR="006A3C1F" w:rsidRPr="003E027C" w:rsidRDefault="006A3C1F" w:rsidP="00020614">
            <w:pPr>
              <w:pStyle w:val="Default"/>
              <w:numPr>
                <w:ilvl w:val="0"/>
                <w:numId w:val="20"/>
              </w:numPr>
              <w:ind w:left="353" w:hanging="283"/>
              <w:rPr>
                <w:rFonts w:ascii="Arial" w:hAnsi="Arial" w:cs="Arial"/>
                <w:sz w:val="20"/>
                <w:szCs w:val="20"/>
              </w:rPr>
            </w:pPr>
            <w:r w:rsidRPr="003E027C">
              <w:rPr>
                <w:rFonts w:ascii="Arial" w:hAnsi="Arial" w:cs="Arial"/>
                <w:sz w:val="20"/>
                <w:szCs w:val="20"/>
              </w:rPr>
              <w:t xml:space="preserve">Responsible citizenship: Identify and participate in a community service that address a contemporary environmental issue indicating how this may harm certain sectors of society more than others </w:t>
            </w:r>
          </w:p>
        </w:tc>
        <w:tc>
          <w:tcPr>
            <w:tcW w:w="2127" w:type="dxa"/>
            <w:tcBorders>
              <w:top w:val="single" w:sz="12" w:space="0" w:color="000000"/>
              <w:left w:val="single" w:sz="12" w:space="0" w:color="000000"/>
              <w:bottom w:val="single" w:sz="4" w:space="0" w:color="auto"/>
              <w:right w:val="single" w:sz="12" w:space="0" w:color="000000"/>
            </w:tcBorders>
            <w:vAlign w:val="center"/>
          </w:tcPr>
          <w:p w:rsidR="006A3C1F" w:rsidRPr="003E027C" w:rsidRDefault="006A3C1F" w:rsidP="006A3C1F">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 xml:space="preserve">Introduction </w:t>
            </w:r>
          </w:p>
        </w:tc>
        <w:tc>
          <w:tcPr>
            <w:tcW w:w="1257" w:type="dxa"/>
            <w:tcBorders>
              <w:top w:val="single" w:sz="12" w:space="0" w:color="000000"/>
              <w:left w:val="single" w:sz="12" w:space="0" w:color="000000"/>
              <w:bottom w:val="single" w:sz="4" w:space="0" w:color="auto"/>
              <w:right w:val="single" w:sz="12" w:space="0" w:color="000000"/>
            </w:tcBorders>
            <w:vAlign w:val="center"/>
          </w:tcPr>
          <w:p w:rsidR="006A3C1F" w:rsidRPr="003E027C" w:rsidRDefault="00646229" w:rsidP="006A3C1F">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5</w:t>
            </w:r>
            <w:r w:rsidR="006A3C1F" w:rsidRPr="003E027C">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rsidR="006A3C1F" w:rsidRPr="003E027C" w:rsidRDefault="006A3C1F" w:rsidP="00646229">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t xml:space="preserve">Lesson </w:t>
            </w:r>
            <w:r w:rsidR="0056330A"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 PowerPoint (Slide 1)</w:t>
            </w:r>
          </w:p>
        </w:tc>
        <w:tc>
          <w:tcPr>
            <w:tcW w:w="1701" w:type="dxa"/>
            <w:tcBorders>
              <w:top w:val="single" w:sz="12" w:space="0" w:color="000000"/>
              <w:left w:val="single" w:sz="12" w:space="0" w:color="000000"/>
              <w:bottom w:val="single" w:sz="4" w:space="0" w:color="auto"/>
              <w:right w:val="single" w:sz="12" w:space="0" w:color="000000"/>
            </w:tcBorders>
          </w:tcPr>
          <w:p w:rsidR="006A3C1F" w:rsidRPr="003E027C" w:rsidRDefault="006A3C1F" w:rsidP="006A3C1F">
            <w:pPr>
              <w:pStyle w:val="Normal1"/>
              <w:rPr>
                <w:rFonts w:ascii="Arial Narrow" w:eastAsia="Arial Narrow" w:hAnsi="Arial Narrow" w:cs="Arial Narrow"/>
                <w:b/>
                <w:i/>
                <w:color w:val="auto"/>
                <w:sz w:val="20"/>
                <w:szCs w:val="20"/>
              </w:rPr>
            </w:pPr>
            <w:r w:rsidRPr="003E027C">
              <w:rPr>
                <w:rFonts w:ascii="Arial Narrow" w:hAnsi="Arial Narrow" w:cs="Calibri"/>
                <w:b/>
                <w:i/>
                <w:color w:val="auto"/>
                <w:sz w:val="20"/>
                <w:szCs w:val="20"/>
              </w:rPr>
              <w:t>Informal Assessment throughout the lesson</w:t>
            </w:r>
          </w:p>
        </w:tc>
        <w:tc>
          <w:tcPr>
            <w:tcW w:w="2109" w:type="dxa"/>
            <w:tcBorders>
              <w:top w:val="single" w:sz="12" w:space="0" w:color="000000"/>
              <w:left w:val="single" w:sz="12" w:space="0" w:color="000000"/>
              <w:bottom w:val="single" w:sz="4" w:space="0" w:color="auto"/>
              <w:right w:val="single" w:sz="12" w:space="0" w:color="000000"/>
            </w:tcBorders>
          </w:tcPr>
          <w:p w:rsidR="006A3C1F" w:rsidRPr="003E027C" w:rsidRDefault="006A3C1F" w:rsidP="006A3C1F">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p w:rsidR="006A3C1F" w:rsidRPr="003E027C" w:rsidRDefault="006A3C1F" w:rsidP="006A3C1F">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6A3C1F" w:rsidRPr="003E027C" w:rsidRDefault="006A3C1F" w:rsidP="006A3C1F">
            <w:pPr>
              <w:pStyle w:val="Normal1"/>
              <w:rPr>
                <w:rFonts w:ascii="Arial Narrow" w:hAnsi="Arial Narrow" w:cs="Calibri"/>
                <w:color w:val="FF0000"/>
                <w:sz w:val="20"/>
                <w:szCs w:val="20"/>
              </w:rPr>
            </w:pPr>
          </w:p>
        </w:tc>
      </w:tr>
      <w:tr w:rsidR="00060F25" w:rsidRPr="003E027C" w:rsidTr="00916297">
        <w:trPr>
          <w:trHeight w:val="50"/>
        </w:trPr>
        <w:tc>
          <w:tcPr>
            <w:tcW w:w="1485" w:type="dxa"/>
            <w:vMerge/>
            <w:tcBorders>
              <w:left w:val="single" w:sz="12" w:space="0" w:color="000000"/>
              <w:right w:val="single" w:sz="12" w:space="0" w:color="000000"/>
            </w:tcBorders>
            <w:vAlign w:val="center"/>
          </w:tcPr>
          <w:p w:rsidR="00060F25" w:rsidRPr="003E027C" w:rsidRDefault="00060F25" w:rsidP="00060F25">
            <w:pPr>
              <w:pStyle w:val="Normal1"/>
              <w:ind w:left="495" w:hanging="900"/>
              <w:jc w:val="center"/>
              <w:rPr>
                <w:rFonts w:ascii="Arial" w:eastAsia="Arial" w:hAnsi="Arial" w:cs="Arial"/>
                <w:sz w:val="20"/>
                <w:szCs w:val="20"/>
              </w:rPr>
            </w:pPr>
          </w:p>
        </w:tc>
        <w:tc>
          <w:tcPr>
            <w:tcW w:w="3036" w:type="dxa"/>
            <w:vMerge/>
            <w:tcBorders>
              <w:left w:val="single" w:sz="12" w:space="0" w:color="000000"/>
              <w:right w:val="single" w:sz="12" w:space="0" w:color="000000"/>
            </w:tcBorders>
          </w:tcPr>
          <w:p w:rsidR="00060F25" w:rsidRPr="003E027C" w:rsidRDefault="00060F25" w:rsidP="00916297">
            <w:pPr>
              <w:pStyle w:val="NoSpacing"/>
              <w:numPr>
                <w:ilvl w:val="0"/>
                <w:numId w:val="11"/>
              </w:numPr>
              <w:pBdr>
                <w:top w:val="nil"/>
                <w:left w:val="nil"/>
                <w:bottom w:val="nil"/>
                <w:right w:val="nil"/>
                <w:between w:val="nil"/>
              </w:pBdr>
              <w:ind w:left="378" w:hanging="378"/>
              <w:rPr>
                <w:rFonts w:ascii="Calibri" w:hAnsi="Calibri"/>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646229"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It’s time for the news!</w:t>
            </w:r>
          </w:p>
          <w:p w:rsidR="00646229" w:rsidRPr="003E027C" w:rsidRDefault="00646229"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&amp; Recap</w:t>
            </w:r>
          </w:p>
        </w:tc>
        <w:tc>
          <w:tcPr>
            <w:tcW w:w="125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646229" w:rsidP="00060F25">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2</w:t>
            </w:r>
            <w:r w:rsidR="00C357C5" w:rsidRPr="003E027C">
              <w:rPr>
                <w:rFonts w:ascii="Arial Narrow" w:eastAsia="Arial Narrow" w:hAnsi="Arial Narrow" w:cs="Arial Narrow"/>
                <w:sz w:val="20"/>
                <w:szCs w:val="20"/>
              </w:rPr>
              <w:t>8</w:t>
            </w:r>
            <w:r w:rsidR="00060F25" w:rsidRPr="003E027C">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t xml:space="preserve">Lesson </w:t>
            </w:r>
            <w:r w:rsidR="0056330A"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 PowerPoint (Slide</w:t>
            </w:r>
            <w:r w:rsidR="00C357C5" w:rsidRPr="003E027C">
              <w:rPr>
                <w:rFonts w:ascii="Arial Narrow" w:eastAsia="Arial Narrow" w:hAnsi="Arial Narrow" w:cs="Arial Narrow"/>
                <w:sz w:val="20"/>
                <w:szCs w:val="20"/>
              </w:rPr>
              <w:t>s</w:t>
            </w:r>
            <w:r w:rsidRPr="003E027C">
              <w:rPr>
                <w:rFonts w:ascii="Arial Narrow" w:eastAsia="Arial Narrow" w:hAnsi="Arial Narrow" w:cs="Arial Narrow"/>
                <w:sz w:val="20"/>
                <w:szCs w:val="20"/>
              </w:rPr>
              <w:t xml:space="preserve"> 2</w:t>
            </w:r>
            <w:r w:rsidR="00646229" w:rsidRPr="003E027C">
              <w:rPr>
                <w:rFonts w:ascii="Arial Narrow" w:eastAsia="Arial Narrow" w:hAnsi="Arial Narrow" w:cs="Arial Narrow"/>
                <w:sz w:val="20"/>
                <w:szCs w:val="20"/>
              </w:rPr>
              <w:t>-3</w:t>
            </w:r>
            <w:r w:rsidRPr="003E027C">
              <w:rPr>
                <w:rFonts w:ascii="Arial Narrow" w:eastAsia="Arial Narrow" w:hAnsi="Arial Narrow" w:cs="Arial Narrow"/>
                <w:sz w:val="20"/>
                <w:szCs w:val="20"/>
              </w:rPr>
              <w:t>)</w:t>
            </w:r>
          </w:p>
          <w:p w:rsidR="00060F25" w:rsidRPr="003E027C" w:rsidRDefault="00060F25" w:rsidP="00646229">
            <w:pPr>
              <w:pStyle w:val="Normal1"/>
              <w:rPr>
                <w:rFonts w:ascii="Arial Narrow" w:hAnsi="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bCs/>
                <w:iCs/>
                <w:color w:val="FF0000"/>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Group Activity (Divide groups before the lesson)</w:t>
            </w: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060F25" w:rsidRPr="003E027C" w:rsidRDefault="00060F25" w:rsidP="00060F25">
            <w:pPr>
              <w:pStyle w:val="Normal1"/>
              <w:rPr>
                <w:rFonts w:ascii="Arial Narrow" w:eastAsia="Arial Narrow" w:hAnsi="Arial Narrow" w:cs="Arial Narrow"/>
                <w:color w:val="auto"/>
                <w:sz w:val="20"/>
                <w:szCs w:val="20"/>
              </w:rPr>
            </w:pPr>
          </w:p>
        </w:tc>
      </w:tr>
      <w:tr w:rsidR="00060F25" w:rsidRPr="003E027C" w:rsidTr="00916297">
        <w:trPr>
          <w:trHeight w:val="50"/>
        </w:trPr>
        <w:tc>
          <w:tcPr>
            <w:tcW w:w="1485" w:type="dxa"/>
            <w:vMerge/>
            <w:tcBorders>
              <w:left w:val="single" w:sz="12" w:space="0" w:color="000000"/>
              <w:right w:val="single" w:sz="12" w:space="0" w:color="000000"/>
            </w:tcBorders>
            <w:vAlign w:val="center"/>
          </w:tcPr>
          <w:p w:rsidR="00060F25" w:rsidRPr="003E027C" w:rsidRDefault="00060F25" w:rsidP="00060F25">
            <w:pPr>
              <w:pStyle w:val="Normal1"/>
              <w:ind w:left="495" w:hanging="900"/>
              <w:jc w:val="center"/>
              <w:rPr>
                <w:rFonts w:ascii="Arial" w:eastAsia="Arial" w:hAnsi="Arial" w:cs="Arial"/>
                <w:sz w:val="20"/>
                <w:szCs w:val="20"/>
              </w:rPr>
            </w:pPr>
          </w:p>
        </w:tc>
        <w:tc>
          <w:tcPr>
            <w:tcW w:w="3036" w:type="dxa"/>
            <w:vMerge/>
            <w:tcBorders>
              <w:left w:val="single" w:sz="12" w:space="0" w:color="000000"/>
              <w:right w:val="single" w:sz="12" w:space="0" w:color="000000"/>
            </w:tcBorders>
          </w:tcPr>
          <w:p w:rsidR="00060F25" w:rsidRPr="003E027C" w:rsidRDefault="00060F25" w:rsidP="00916297">
            <w:pPr>
              <w:pStyle w:val="NoSpacing"/>
              <w:numPr>
                <w:ilvl w:val="0"/>
                <w:numId w:val="11"/>
              </w:numPr>
              <w:pBdr>
                <w:top w:val="nil"/>
                <w:left w:val="nil"/>
                <w:bottom w:val="nil"/>
                <w:right w:val="nil"/>
                <w:between w:val="nil"/>
              </w:pBdr>
              <w:ind w:left="378" w:hanging="378"/>
              <w:rPr>
                <w:rFonts w:ascii="Calibri" w:hAnsi="Calibri"/>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646229"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Homework Activity</w:t>
            </w:r>
            <w:r w:rsidR="00060F25" w:rsidRPr="003E027C">
              <w:rPr>
                <w:rFonts w:ascii="Arial Narrow" w:eastAsia="Arial Narrow" w:hAnsi="Arial Narrow" w:cs="Arial Narrow"/>
                <w:i/>
                <w:sz w:val="20"/>
                <w:szCs w:val="20"/>
              </w:rPr>
              <w:t xml:space="preserve"> </w:t>
            </w:r>
          </w:p>
        </w:tc>
        <w:tc>
          <w:tcPr>
            <w:tcW w:w="125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646229" w:rsidP="00060F25">
            <w:pPr>
              <w:pStyle w:val="Normal1"/>
              <w:jc w:val="center"/>
              <w:rPr>
                <w:rFonts w:ascii="Arial Narrow" w:eastAsia="Arial Narrow" w:hAnsi="Arial Narrow" w:cs="Arial Narrow"/>
                <w:sz w:val="20"/>
                <w:szCs w:val="20"/>
              </w:rPr>
            </w:pPr>
            <w:r w:rsidRPr="003E027C">
              <w:rPr>
                <w:rFonts w:ascii="Arial Narrow" w:eastAsia="Arial Narrow" w:hAnsi="Arial Narrow" w:cs="Arial Narrow"/>
                <w:sz w:val="20"/>
                <w:szCs w:val="20"/>
              </w:rPr>
              <w:t>3</w:t>
            </w:r>
            <w:r w:rsidR="00060F25" w:rsidRPr="003E027C">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sz w:val="20"/>
                <w:szCs w:val="20"/>
              </w:rPr>
            </w:pP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w:t>
            </w:r>
            <w:r w:rsidR="0056330A"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 PowerPoint (Slide </w:t>
            </w:r>
            <w:r w:rsidR="00646229"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Lesson </w:t>
            </w:r>
            <w:r w:rsidR="0056330A"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 </w:t>
            </w:r>
            <w:r w:rsidRPr="003E027C">
              <w:rPr>
                <w:rFonts w:ascii="Arial Narrow" w:eastAsia="Arial Narrow" w:hAnsi="Arial Narrow" w:cs="Arial Narrow"/>
                <w:color w:val="auto"/>
                <w:sz w:val="20"/>
                <w:szCs w:val="20"/>
              </w:rPr>
              <w:t xml:space="preserve">Worksheet (Activity </w:t>
            </w:r>
            <w:r w:rsidR="00646229" w:rsidRPr="003E027C">
              <w:rPr>
                <w:rFonts w:ascii="Arial Narrow" w:eastAsia="Arial Narrow" w:hAnsi="Arial Narrow" w:cs="Arial Narrow"/>
                <w:color w:val="auto"/>
                <w:sz w:val="20"/>
                <w:szCs w:val="20"/>
              </w:rPr>
              <w:t>1</w:t>
            </w:r>
            <w:r w:rsidRPr="003E027C">
              <w:rPr>
                <w:rFonts w:ascii="Arial Narrow" w:eastAsia="Arial Narrow" w:hAnsi="Arial Narrow" w:cs="Arial Narrow"/>
                <w:color w:val="auto"/>
                <w:sz w:val="20"/>
                <w:szCs w:val="20"/>
              </w:rPr>
              <w:t>)</w:t>
            </w: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sz w:val="20"/>
                <w:szCs w:val="20"/>
              </w:rPr>
              <w:t xml:space="preserve">Lesson </w:t>
            </w:r>
            <w:r w:rsidR="0056330A"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 </w:t>
            </w:r>
            <w:r w:rsidRPr="003E027C">
              <w:rPr>
                <w:rFonts w:ascii="Arial Narrow" w:eastAsia="Arial Narrow" w:hAnsi="Arial Narrow" w:cs="Arial Narrow"/>
                <w:color w:val="auto"/>
                <w:sz w:val="20"/>
                <w:szCs w:val="20"/>
              </w:rPr>
              <w:t>Worksheet MEMO</w:t>
            </w:r>
          </w:p>
          <w:p w:rsidR="00060F25" w:rsidRPr="003E027C" w:rsidRDefault="00060F25" w:rsidP="00060F25">
            <w:pPr>
              <w:pStyle w:val="Normal1"/>
              <w:rPr>
                <w:rFonts w:ascii="Arial Narrow" w:eastAsia="Arial Narrow" w:hAnsi="Arial Narrow" w:cs="Arial Narrow"/>
                <w:color w:val="auto"/>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bCs/>
                <w:iCs/>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060F25" w:rsidRPr="003E027C" w:rsidRDefault="00060F25" w:rsidP="00060F25">
            <w:pPr>
              <w:pStyle w:val="Normal1"/>
              <w:rPr>
                <w:rFonts w:ascii="Arial Narrow" w:eastAsia="Arial Narrow" w:hAnsi="Arial Narrow" w:cs="Arial Narrow"/>
                <w:color w:val="auto"/>
                <w:sz w:val="20"/>
                <w:szCs w:val="20"/>
              </w:rPr>
            </w:pPr>
          </w:p>
        </w:tc>
      </w:tr>
      <w:tr w:rsidR="00060F25" w:rsidRPr="003E027C" w:rsidTr="0056330A">
        <w:trPr>
          <w:trHeight w:val="764"/>
        </w:trPr>
        <w:tc>
          <w:tcPr>
            <w:tcW w:w="1485" w:type="dxa"/>
            <w:vMerge/>
            <w:tcBorders>
              <w:left w:val="single" w:sz="12" w:space="0" w:color="000000"/>
              <w:right w:val="single" w:sz="12" w:space="0" w:color="000000"/>
            </w:tcBorders>
            <w:vAlign w:val="center"/>
          </w:tcPr>
          <w:p w:rsidR="00060F25" w:rsidRPr="003E027C" w:rsidRDefault="00060F25" w:rsidP="00060F25">
            <w:pPr>
              <w:pStyle w:val="Normal1"/>
              <w:ind w:left="495" w:hanging="900"/>
              <w:jc w:val="center"/>
              <w:rPr>
                <w:rFonts w:ascii="Arial" w:eastAsia="Arial" w:hAnsi="Arial" w:cs="Arial"/>
                <w:sz w:val="20"/>
                <w:szCs w:val="20"/>
              </w:rPr>
            </w:pPr>
          </w:p>
        </w:tc>
        <w:tc>
          <w:tcPr>
            <w:tcW w:w="3036" w:type="dxa"/>
            <w:vMerge/>
            <w:tcBorders>
              <w:left w:val="single" w:sz="12" w:space="0" w:color="000000"/>
              <w:right w:val="single" w:sz="12" w:space="0" w:color="000000"/>
            </w:tcBorders>
          </w:tcPr>
          <w:p w:rsidR="00060F25" w:rsidRPr="003E027C" w:rsidRDefault="00060F25" w:rsidP="00916297">
            <w:pPr>
              <w:pStyle w:val="NoSpacing"/>
              <w:numPr>
                <w:ilvl w:val="0"/>
                <w:numId w:val="11"/>
              </w:numPr>
              <w:pBdr>
                <w:top w:val="nil"/>
                <w:left w:val="nil"/>
                <w:bottom w:val="nil"/>
                <w:right w:val="nil"/>
                <w:between w:val="nil"/>
              </w:pBdr>
              <w:ind w:left="378" w:hanging="378"/>
              <w:rPr>
                <w:rFonts w:ascii="Calibri" w:hAnsi="Calibri"/>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060F25" w:rsidP="00060F25">
            <w:pPr>
              <w:pStyle w:val="Normal1"/>
              <w:rPr>
                <w:rFonts w:ascii="Arial Narrow" w:eastAsia="Arial Narrow" w:hAnsi="Arial Narrow" w:cs="Arial Narrow"/>
                <w:i/>
                <w:sz w:val="20"/>
                <w:szCs w:val="20"/>
              </w:rPr>
            </w:pPr>
            <w:r w:rsidRPr="003E027C">
              <w:rPr>
                <w:rFonts w:ascii="Arial Narrow" w:eastAsia="Arial Narrow" w:hAnsi="Arial Narrow" w:cs="Arial Narrow"/>
                <w:i/>
                <w:sz w:val="20"/>
                <w:szCs w:val="20"/>
              </w:rPr>
              <w:t xml:space="preserve">Reflection </w:t>
            </w:r>
          </w:p>
        </w:tc>
        <w:tc>
          <w:tcPr>
            <w:tcW w:w="1257" w:type="dxa"/>
            <w:tcBorders>
              <w:top w:val="single" w:sz="12" w:space="0" w:color="000000"/>
              <w:left w:val="single" w:sz="12" w:space="0" w:color="000000"/>
              <w:bottom w:val="single" w:sz="4" w:space="0" w:color="auto"/>
              <w:right w:val="single" w:sz="12" w:space="0" w:color="000000"/>
            </w:tcBorders>
            <w:vAlign w:val="center"/>
          </w:tcPr>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      </w:t>
            </w:r>
            <w:r w:rsidR="00C357C5"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rsidR="00060F25" w:rsidRPr="003E027C" w:rsidRDefault="00C357C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br/>
            </w:r>
            <w:r w:rsidR="00060F25" w:rsidRPr="003E027C">
              <w:rPr>
                <w:rFonts w:ascii="Arial Narrow" w:eastAsia="Arial Narrow" w:hAnsi="Arial Narrow" w:cs="Arial Narrow"/>
                <w:sz w:val="20"/>
                <w:szCs w:val="20"/>
              </w:rPr>
              <w:t xml:space="preserve">Lesson </w:t>
            </w:r>
            <w:r w:rsidR="0056330A" w:rsidRPr="003E027C">
              <w:rPr>
                <w:rFonts w:ascii="Arial Narrow" w:eastAsia="Arial Narrow" w:hAnsi="Arial Narrow" w:cs="Arial Narrow"/>
                <w:sz w:val="20"/>
                <w:szCs w:val="20"/>
              </w:rPr>
              <w:t>4</w:t>
            </w:r>
            <w:r w:rsidR="00060F25" w:rsidRPr="003E027C">
              <w:rPr>
                <w:rFonts w:ascii="Arial Narrow" w:eastAsia="Arial Narrow" w:hAnsi="Arial Narrow" w:cs="Arial Narrow"/>
                <w:sz w:val="20"/>
                <w:szCs w:val="20"/>
              </w:rPr>
              <w:t xml:space="preserve"> – PowerPoint (Slide 5)</w:t>
            </w:r>
          </w:p>
          <w:p w:rsidR="00060F25" w:rsidRPr="003E027C" w:rsidRDefault="00060F25" w:rsidP="00060F25">
            <w:pPr>
              <w:pStyle w:val="Normal1"/>
              <w:rPr>
                <w:rFonts w:ascii="Arial Narrow" w:eastAsia="Arial Narrow" w:hAnsi="Arial Narrow" w:cs="Arial Narrow"/>
                <w:sz w:val="20"/>
                <w:szCs w:val="20"/>
              </w:rPr>
            </w:pPr>
            <w:r w:rsidRPr="003E027C">
              <w:rPr>
                <w:rFonts w:ascii="Arial Narrow" w:eastAsia="Arial Narrow" w:hAnsi="Arial Narrow" w:cs="Arial Narrow"/>
                <w:sz w:val="20"/>
                <w:szCs w:val="20"/>
              </w:rPr>
              <w:t xml:space="preserve">Lesson </w:t>
            </w:r>
            <w:r w:rsidR="0056330A" w:rsidRPr="003E027C">
              <w:rPr>
                <w:rFonts w:ascii="Arial Narrow" w:eastAsia="Arial Narrow" w:hAnsi="Arial Narrow" w:cs="Arial Narrow"/>
                <w:sz w:val="20"/>
                <w:szCs w:val="20"/>
              </w:rPr>
              <w:t>4</w:t>
            </w:r>
            <w:r w:rsidRPr="003E027C">
              <w:rPr>
                <w:rFonts w:ascii="Arial Narrow" w:eastAsia="Arial Narrow" w:hAnsi="Arial Narrow" w:cs="Arial Narrow"/>
                <w:sz w:val="20"/>
                <w:szCs w:val="20"/>
              </w:rPr>
              <w:t xml:space="preserve"> – </w:t>
            </w:r>
            <w:r w:rsidRPr="003E027C">
              <w:rPr>
                <w:rFonts w:ascii="Arial Narrow" w:eastAsia="Arial Narrow" w:hAnsi="Arial Narrow" w:cs="Arial Narrow"/>
                <w:color w:val="auto"/>
                <w:sz w:val="20"/>
                <w:szCs w:val="20"/>
              </w:rPr>
              <w:t xml:space="preserve">Worksheet (Activity </w:t>
            </w:r>
            <w:r w:rsidR="0056330A" w:rsidRPr="003E027C">
              <w:rPr>
                <w:rFonts w:ascii="Arial Narrow" w:eastAsia="Arial Narrow" w:hAnsi="Arial Narrow" w:cs="Arial Narrow"/>
                <w:color w:val="auto"/>
                <w:sz w:val="20"/>
                <w:szCs w:val="20"/>
              </w:rPr>
              <w:t>2</w:t>
            </w:r>
            <w:r w:rsidRPr="003E027C">
              <w:rPr>
                <w:rFonts w:ascii="Arial Narrow" w:eastAsia="Arial Narrow" w:hAnsi="Arial Narrow" w:cs="Arial Narrow"/>
                <w:color w:val="auto"/>
                <w:sz w:val="20"/>
                <w:szCs w:val="20"/>
              </w:rPr>
              <w:t>)</w:t>
            </w:r>
          </w:p>
          <w:p w:rsidR="00060F25" w:rsidRPr="003E027C" w:rsidRDefault="00060F25" w:rsidP="00646229">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hAnsi="Arial Narrow" w:cs="Calibri"/>
                <w:bCs/>
                <w:iCs/>
                <w:color w:val="auto"/>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Individual Activity</w:t>
            </w:r>
          </w:p>
          <w:p w:rsidR="00060F25" w:rsidRPr="003E027C" w:rsidRDefault="00060F25" w:rsidP="00060F25">
            <w:pPr>
              <w:pStyle w:val="Normal1"/>
              <w:rPr>
                <w:rFonts w:ascii="Arial Narrow" w:eastAsia="Arial Narrow" w:hAnsi="Arial Narrow" w:cs="Arial Narrow"/>
                <w:color w:val="auto"/>
                <w:sz w:val="20"/>
                <w:szCs w:val="20"/>
              </w:rPr>
            </w:pPr>
            <w:r w:rsidRPr="003E027C">
              <w:rPr>
                <w:rFonts w:ascii="Arial Narrow" w:eastAsia="Arial Narrow" w:hAnsi="Arial Narrow" w:cs="Arial Narrow"/>
                <w:color w:val="auto"/>
                <w:sz w:val="20"/>
                <w:szCs w:val="20"/>
              </w:rPr>
              <w:t>Worksheet</w:t>
            </w:r>
          </w:p>
          <w:p w:rsidR="00060F25" w:rsidRPr="003E027C" w:rsidRDefault="00060F25" w:rsidP="00060F25">
            <w:pPr>
              <w:pStyle w:val="Normal1"/>
              <w:rPr>
                <w:rFonts w:ascii="Arial Narrow" w:eastAsia="Arial Narrow" w:hAnsi="Arial Narrow" w:cs="Arial Narrow"/>
                <w:color w:val="auto"/>
                <w:sz w:val="20"/>
                <w:szCs w:val="20"/>
              </w:rPr>
            </w:pPr>
          </w:p>
        </w:tc>
      </w:tr>
    </w:tbl>
    <w:p w:rsidR="008A2BA6" w:rsidRPr="003E027C" w:rsidRDefault="008A2BA6" w:rsidP="002E1262">
      <w:pPr>
        <w:pStyle w:val="Normal1"/>
        <w:spacing w:line="276" w:lineRule="auto"/>
        <w:rPr>
          <w:rFonts w:ascii="Arial" w:eastAsia="Arial" w:hAnsi="Arial" w:cs="Arial"/>
          <w:b/>
          <w:color w:val="595959"/>
          <w:sz w:val="36"/>
          <w:szCs w:val="36"/>
        </w:rPr>
      </w:pPr>
    </w:p>
    <w:p w:rsidR="00E53C7E" w:rsidRPr="003E027C" w:rsidRDefault="00B809F3" w:rsidP="002E1262">
      <w:pPr>
        <w:pStyle w:val="Normal1"/>
        <w:spacing w:line="276" w:lineRule="auto"/>
        <w:rPr>
          <w:rFonts w:ascii="Arial" w:eastAsia="Arial" w:hAnsi="Arial" w:cs="Arial"/>
          <w:b/>
          <w:color w:val="FF0000"/>
        </w:rPr>
        <w:sectPr w:rsidR="00E53C7E" w:rsidRPr="003E027C" w:rsidSect="008A2BA6">
          <w:headerReference w:type="default" r:id="rId9"/>
          <w:footerReference w:type="default" r:id="rId10"/>
          <w:pgSz w:w="16838" w:h="11906" w:orient="landscape"/>
          <w:pgMar w:top="851" w:right="851" w:bottom="851" w:left="851" w:header="709" w:footer="709" w:gutter="0"/>
          <w:cols w:space="708"/>
          <w:docGrid w:linePitch="360"/>
        </w:sectPr>
      </w:pPr>
      <w:r w:rsidRPr="003E027C">
        <w:rPr>
          <w:rFonts w:ascii="Arial" w:eastAsia="Arial" w:hAnsi="Arial" w:cs="Arial"/>
          <w:b/>
          <w:color w:val="FF0000"/>
        </w:rPr>
        <w:br/>
      </w:r>
      <w:r w:rsidR="00E53C7E" w:rsidRPr="003E027C">
        <w:rPr>
          <w:rFonts w:ascii="Arial" w:eastAsia="Arial" w:hAnsi="Arial" w:cs="Arial"/>
          <w:b/>
          <w:color w:val="FF0000"/>
        </w:rPr>
        <w:t xml:space="preserve"> </w:t>
      </w:r>
    </w:p>
    <w:p w:rsidR="00EB4C76" w:rsidRPr="003E027C" w:rsidRDefault="00EB4C76" w:rsidP="00EB4C76">
      <w:pPr>
        <w:rPr>
          <w:rFonts w:ascii="Arial" w:eastAsia="Arial" w:hAnsi="Arial" w:cs="Arial"/>
          <w:b/>
          <w:color w:val="595959"/>
          <w:sz w:val="36"/>
          <w:szCs w:val="36"/>
        </w:rPr>
      </w:pPr>
      <w:r w:rsidRPr="003E027C">
        <w:rPr>
          <w:rFonts w:ascii="Arial" w:eastAsia="Arial" w:hAnsi="Arial" w:cs="Arial"/>
          <w:b/>
          <w:color w:val="595959"/>
          <w:sz w:val="36"/>
          <w:szCs w:val="36"/>
        </w:rPr>
        <w:lastRenderedPageBreak/>
        <w:t xml:space="preserve">GRADE </w:t>
      </w:r>
      <w:r w:rsidR="00E53C7E" w:rsidRPr="003E027C">
        <w:rPr>
          <w:rFonts w:ascii="Arial" w:eastAsia="Arial" w:hAnsi="Arial" w:cs="Arial"/>
          <w:b/>
          <w:color w:val="595959"/>
          <w:sz w:val="36"/>
          <w:szCs w:val="36"/>
        </w:rPr>
        <w:t>1</w:t>
      </w:r>
      <w:r w:rsidR="0041622F" w:rsidRPr="003E027C">
        <w:rPr>
          <w:rFonts w:ascii="Arial" w:eastAsia="Arial" w:hAnsi="Arial" w:cs="Arial"/>
          <w:b/>
          <w:color w:val="595959"/>
          <w:sz w:val="36"/>
          <w:szCs w:val="36"/>
        </w:rPr>
        <w:t>1</w:t>
      </w:r>
      <w:r w:rsidR="0014369B" w:rsidRPr="003E027C">
        <w:rPr>
          <w:rFonts w:ascii="Arial" w:eastAsia="Arial" w:hAnsi="Arial" w:cs="Arial"/>
          <w:b/>
          <w:color w:val="595959"/>
          <w:sz w:val="36"/>
          <w:szCs w:val="36"/>
        </w:rPr>
        <w:t xml:space="preserve"> </w:t>
      </w:r>
      <w:r w:rsidR="00EA22BF" w:rsidRPr="003E027C">
        <w:rPr>
          <w:rFonts w:ascii="Arial" w:eastAsia="Calibri" w:hAnsi="Arial" w:cs="Arial"/>
          <w:b/>
          <w:color w:val="404040"/>
          <w:sz w:val="36"/>
          <w:szCs w:val="36"/>
        </w:rPr>
        <w:t>Social and Environmental Responsibility</w:t>
      </w:r>
    </w:p>
    <w:p w:rsidR="00EA22BF" w:rsidRPr="003E027C" w:rsidRDefault="0041622F" w:rsidP="00EA22BF">
      <w:pPr>
        <w:pStyle w:val="Default"/>
        <w:rPr>
          <w:rFonts w:ascii="Arial" w:hAnsi="Arial" w:cs="Arial"/>
          <w:sz w:val="23"/>
          <w:szCs w:val="23"/>
        </w:rPr>
      </w:pPr>
      <w:r w:rsidRPr="003E027C">
        <w:rPr>
          <w:rFonts w:ascii="Arial" w:hAnsi="Arial" w:cs="Arial"/>
          <w:b/>
          <w:bCs/>
          <w:sz w:val="23"/>
          <w:szCs w:val="23"/>
        </w:rPr>
        <w:t>Environmental issues that cause ill health</w:t>
      </w:r>
    </w:p>
    <w:p w:rsidR="00EA22BF" w:rsidRPr="003E027C" w:rsidRDefault="00EA22BF" w:rsidP="00EA22BF">
      <w:pPr>
        <w:pStyle w:val="Default"/>
        <w:rPr>
          <w:rFonts w:ascii="Arial" w:hAnsi="Arial" w:cs="Arial"/>
          <w:sz w:val="23"/>
          <w:szCs w:val="23"/>
        </w:rPr>
      </w:pPr>
    </w:p>
    <w:p w:rsidR="0041622F" w:rsidRPr="003E027C" w:rsidRDefault="0041622F" w:rsidP="00020614">
      <w:pPr>
        <w:pStyle w:val="Default"/>
        <w:numPr>
          <w:ilvl w:val="0"/>
          <w:numId w:val="19"/>
        </w:numPr>
        <w:ind w:left="216" w:hanging="216"/>
        <w:rPr>
          <w:rFonts w:ascii="Arial" w:hAnsi="Arial" w:cs="Arial"/>
          <w:sz w:val="22"/>
          <w:szCs w:val="22"/>
        </w:rPr>
      </w:pPr>
      <w:r w:rsidRPr="003E027C">
        <w:rPr>
          <w:rFonts w:ascii="Arial" w:hAnsi="Arial" w:cs="Arial"/>
          <w:sz w:val="22"/>
          <w:szCs w:val="22"/>
        </w:rPr>
        <w:t xml:space="preserve">The use of harmful substances in food production </w:t>
      </w:r>
    </w:p>
    <w:p w:rsidR="0041622F" w:rsidRPr="003E027C" w:rsidRDefault="0041622F" w:rsidP="00020614">
      <w:pPr>
        <w:pStyle w:val="Default"/>
        <w:numPr>
          <w:ilvl w:val="0"/>
          <w:numId w:val="19"/>
        </w:numPr>
        <w:ind w:left="216" w:hanging="216"/>
        <w:rPr>
          <w:rFonts w:ascii="Arial" w:hAnsi="Arial" w:cs="Arial"/>
          <w:sz w:val="22"/>
          <w:szCs w:val="22"/>
        </w:rPr>
      </w:pPr>
      <w:r w:rsidRPr="003E027C">
        <w:rPr>
          <w:rFonts w:ascii="Arial" w:hAnsi="Arial" w:cs="Arial"/>
          <w:sz w:val="22"/>
          <w:szCs w:val="22"/>
        </w:rPr>
        <w:t xml:space="preserve">Inhumane farming methods: impact of degradation on society and the environment: environmental hazards such as: </w:t>
      </w:r>
    </w:p>
    <w:p w:rsidR="0041622F" w:rsidRPr="003E027C" w:rsidRDefault="0041622F" w:rsidP="00020614">
      <w:pPr>
        <w:pStyle w:val="Default"/>
        <w:numPr>
          <w:ilvl w:val="0"/>
          <w:numId w:val="22"/>
        </w:numPr>
        <w:rPr>
          <w:rFonts w:ascii="Arial" w:hAnsi="Arial" w:cs="Arial"/>
          <w:sz w:val="22"/>
          <w:szCs w:val="22"/>
        </w:rPr>
      </w:pPr>
      <w:r w:rsidRPr="003E027C">
        <w:rPr>
          <w:rFonts w:ascii="Arial" w:hAnsi="Arial" w:cs="Arial"/>
          <w:sz w:val="22"/>
          <w:szCs w:val="22"/>
        </w:rPr>
        <w:t xml:space="preserve">Soil erosion </w:t>
      </w:r>
    </w:p>
    <w:p w:rsidR="0041622F" w:rsidRPr="003E027C" w:rsidRDefault="0041622F" w:rsidP="00020614">
      <w:pPr>
        <w:pStyle w:val="Default"/>
        <w:numPr>
          <w:ilvl w:val="0"/>
          <w:numId w:val="22"/>
        </w:numPr>
        <w:rPr>
          <w:rFonts w:ascii="Arial" w:hAnsi="Arial" w:cs="Arial"/>
          <w:sz w:val="22"/>
          <w:szCs w:val="22"/>
        </w:rPr>
      </w:pPr>
      <w:r w:rsidRPr="003E027C">
        <w:rPr>
          <w:rFonts w:ascii="Arial" w:hAnsi="Arial" w:cs="Arial"/>
          <w:sz w:val="22"/>
          <w:szCs w:val="22"/>
        </w:rPr>
        <w:t xml:space="preserve">Pollution </w:t>
      </w:r>
    </w:p>
    <w:p w:rsidR="0041622F" w:rsidRPr="003E027C" w:rsidRDefault="0041622F" w:rsidP="00020614">
      <w:pPr>
        <w:pStyle w:val="Default"/>
        <w:numPr>
          <w:ilvl w:val="0"/>
          <w:numId w:val="22"/>
        </w:numPr>
        <w:rPr>
          <w:rFonts w:ascii="Arial" w:hAnsi="Arial" w:cs="Arial"/>
          <w:sz w:val="22"/>
          <w:szCs w:val="22"/>
        </w:rPr>
      </w:pPr>
      <w:r w:rsidRPr="003E027C">
        <w:rPr>
          <w:rFonts w:ascii="Arial" w:hAnsi="Arial" w:cs="Arial"/>
          <w:sz w:val="22"/>
          <w:szCs w:val="22"/>
        </w:rPr>
        <w:t xml:space="preserve">Radiation </w:t>
      </w:r>
    </w:p>
    <w:p w:rsidR="0041622F" w:rsidRPr="003E027C" w:rsidRDefault="0041622F" w:rsidP="00020614">
      <w:pPr>
        <w:pStyle w:val="Default"/>
        <w:numPr>
          <w:ilvl w:val="0"/>
          <w:numId w:val="22"/>
        </w:numPr>
        <w:rPr>
          <w:rFonts w:ascii="Arial" w:hAnsi="Arial" w:cs="Arial"/>
          <w:sz w:val="22"/>
          <w:szCs w:val="22"/>
        </w:rPr>
      </w:pPr>
      <w:r w:rsidRPr="003E027C">
        <w:rPr>
          <w:rFonts w:ascii="Arial" w:hAnsi="Arial" w:cs="Arial"/>
          <w:sz w:val="22"/>
          <w:szCs w:val="22"/>
        </w:rPr>
        <w:t xml:space="preserve">Floods </w:t>
      </w:r>
    </w:p>
    <w:p w:rsidR="00EA22BF" w:rsidRPr="003E027C" w:rsidRDefault="0041622F" w:rsidP="00020614">
      <w:pPr>
        <w:pStyle w:val="Default"/>
        <w:numPr>
          <w:ilvl w:val="0"/>
          <w:numId w:val="22"/>
        </w:numPr>
        <w:rPr>
          <w:rFonts w:ascii="Arial" w:hAnsi="Arial" w:cs="Arial"/>
          <w:sz w:val="22"/>
          <w:szCs w:val="22"/>
        </w:rPr>
      </w:pPr>
      <w:r w:rsidRPr="003E027C">
        <w:rPr>
          <w:rFonts w:ascii="Arial" w:hAnsi="Arial" w:cs="Arial"/>
          <w:sz w:val="22"/>
          <w:szCs w:val="22"/>
        </w:rPr>
        <w:t>Fires</w:t>
      </w:r>
    </w:p>
    <w:p w:rsidR="0041622F" w:rsidRPr="003E027C" w:rsidRDefault="0041622F" w:rsidP="0041622F">
      <w:pPr>
        <w:pStyle w:val="Default"/>
        <w:ind w:left="720"/>
        <w:rPr>
          <w:rFonts w:ascii="Arial" w:hAnsi="Arial" w:cs="Arial"/>
          <w:sz w:val="22"/>
          <w:szCs w:val="22"/>
        </w:rPr>
      </w:pPr>
    </w:p>
    <w:p w:rsidR="0041622F" w:rsidRPr="003E027C" w:rsidRDefault="0041622F" w:rsidP="00020614">
      <w:pPr>
        <w:pStyle w:val="Default"/>
        <w:numPr>
          <w:ilvl w:val="0"/>
          <w:numId w:val="19"/>
        </w:numPr>
        <w:ind w:left="358" w:hanging="283"/>
        <w:rPr>
          <w:rFonts w:ascii="Arial" w:hAnsi="Arial" w:cs="Arial"/>
          <w:sz w:val="22"/>
          <w:szCs w:val="22"/>
        </w:rPr>
      </w:pPr>
      <w:r w:rsidRPr="003E027C">
        <w:rPr>
          <w:rFonts w:ascii="Arial" w:hAnsi="Arial" w:cs="Arial"/>
          <w:sz w:val="22"/>
          <w:szCs w:val="22"/>
        </w:rPr>
        <w:t xml:space="preserve">Impact of depletion of resources such as: </w:t>
      </w:r>
    </w:p>
    <w:p w:rsidR="0041622F" w:rsidRPr="003E027C" w:rsidRDefault="0041622F" w:rsidP="00020614">
      <w:pPr>
        <w:pStyle w:val="Default"/>
        <w:numPr>
          <w:ilvl w:val="0"/>
          <w:numId w:val="23"/>
        </w:numPr>
        <w:rPr>
          <w:rFonts w:ascii="Arial" w:hAnsi="Arial" w:cs="Arial"/>
          <w:sz w:val="22"/>
          <w:szCs w:val="22"/>
        </w:rPr>
      </w:pPr>
      <w:r w:rsidRPr="003E027C">
        <w:rPr>
          <w:rFonts w:ascii="Arial" w:hAnsi="Arial" w:cs="Arial"/>
          <w:sz w:val="22"/>
          <w:szCs w:val="22"/>
        </w:rPr>
        <w:t xml:space="preserve">Fishing stocks </w:t>
      </w:r>
    </w:p>
    <w:p w:rsidR="0041622F" w:rsidRPr="003E027C" w:rsidRDefault="0041622F" w:rsidP="00020614">
      <w:pPr>
        <w:pStyle w:val="Default"/>
        <w:numPr>
          <w:ilvl w:val="0"/>
          <w:numId w:val="23"/>
        </w:numPr>
        <w:rPr>
          <w:rFonts w:ascii="Arial" w:hAnsi="Arial" w:cs="Arial"/>
          <w:sz w:val="22"/>
          <w:szCs w:val="22"/>
        </w:rPr>
      </w:pPr>
      <w:r w:rsidRPr="003E027C">
        <w:rPr>
          <w:rFonts w:ascii="Arial" w:hAnsi="Arial" w:cs="Arial"/>
          <w:sz w:val="22"/>
          <w:szCs w:val="22"/>
        </w:rPr>
        <w:t xml:space="preserve">Firewood </w:t>
      </w:r>
    </w:p>
    <w:p w:rsidR="0041622F" w:rsidRPr="003E027C" w:rsidRDefault="0041622F" w:rsidP="00020614">
      <w:pPr>
        <w:pStyle w:val="Default"/>
        <w:numPr>
          <w:ilvl w:val="0"/>
          <w:numId w:val="23"/>
        </w:numPr>
        <w:rPr>
          <w:rFonts w:ascii="Arial" w:hAnsi="Arial" w:cs="Arial"/>
          <w:sz w:val="22"/>
          <w:szCs w:val="22"/>
        </w:rPr>
      </w:pPr>
      <w:r w:rsidRPr="003E027C">
        <w:rPr>
          <w:rFonts w:ascii="Arial" w:hAnsi="Arial" w:cs="Arial"/>
          <w:sz w:val="22"/>
          <w:szCs w:val="22"/>
        </w:rPr>
        <w:t xml:space="preserve">Land </w:t>
      </w:r>
    </w:p>
    <w:p w:rsidR="0041622F" w:rsidRPr="003E027C" w:rsidRDefault="0041622F" w:rsidP="0041622F">
      <w:pPr>
        <w:pStyle w:val="Default"/>
        <w:ind w:left="720"/>
        <w:rPr>
          <w:rFonts w:ascii="Arial" w:hAnsi="Arial" w:cs="Arial"/>
          <w:sz w:val="22"/>
          <w:szCs w:val="22"/>
        </w:rPr>
      </w:pPr>
    </w:p>
    <w:p w:rsidR="0041622F" w:rsidRPr="003E027C" w:rsidRDefault="0041622F" w:rsidP="00020614">
      <w:pPr>
        <w:pStyle w:val="Default"/>
        <w:numPr>
          <w:ilvl w:val="0"/>
          <w:numId w:val="19"/>
        </w:numPr>
        <w:ind w:left="356" w:hanging="283"/>
        <w:rPr>
          <w:rFonts w:ascii="Arial" w:hAnsi="Arial" w:cs="Arial"/>
          <w:sz w:val="22"/>
          <w:szCs w:val="22"/>
        </w:rPr>
      </w:pPr>
      <w:r w:rsidRPr="003E027C">
        <w:rPr>
          <w:rFonts w:ascii="Arial" w:hAnsi="Arial" w:cs="Arial"/>
          <w:sz w:val="22"/>
          <w:szCs w:val="22"/>
        </w:rPr>
        <w:t xml:space="preserve">Dealing with environmental factors that cause ill-health on a personal level: </w:t>
      </w:r>
    </w:p>
    <w:p w:rsidR="0041622F" w:rsidRPr="003E027C" w:rsidRDefault="0041622F" w:rsidP="00020614">
      <w:pPr>
        <w:pStyle w:val="Default"/>
        <w:numPr>
          <w:ilvl w:val="0"/>
          <w:numId w:val="24"/>
        </w:numPr>
        <w:rPr>
          <w:rFonts w:ascii="Arial" w:hAnsi="Arial" w:cs="Arial"/>
          <w:color w:val="171616"/>
          <w:sz w:val="22"/>
          <w:szCs w:val="22"/>
        </w:rPr>
      </w:pPr>
      <w:r w:rsidRPr="003E027C">
        <w:rPr>
          <w:rFonts w:ascii="Arial" w:hAnsi="Arial" w:cs="Arial"/>
          <w:color w:val="171616"/>
          <w:sz w:val="22"/>
          <w:szCs w:val="22"/>
        </w:rPr>
        <w:t xml:space="preserve">Attitudes </w:t>
      </w:r>
    </w:p>
    <w:p w:rsidR="0041622F" w:rsidRPr="003E027C" w:rsidRDefault="0041622F" w:rsidP="00020614">
      <w:pPr>
        <w:pStyle w:val="Default"/>
        <w:numPr>
          <w:ilvl w:val="0"/>
          <w:numId w:val="24"/>
        </w:numPr>
        <w:rPr>
          <w:rFonts w:ascii="Arial" w:hAnsi="Arial" w:cs="Arial"/>
          <w:color w:val="171616"/>
          <w:sz w:val="22"/>
          <w:szCs w:val="22"/>
        </w:rPr>
      </w:pPr>
      <w:r w:rsidRPr="003E027C">
        <w:rPr>
          <w:rFonts w:ascii="Arial" w:hAnsi="Arial" w:cs="Arial"/>
          <w:color w:val="171616"/>
          <w:sz w:val="22"/>
          <w:szCs w:val="22"/>
        </w:rPr>
        <w:t xml:space="preserve">Safety </w:t>
      </w:r>
    </w:p>
    <w:p w:rsidR="0041622F" w:rsidRPr="003E027C" w:rsidRDefault="0041622F" w:rsidP="00020614">
      <w:pPr>
        <w:pStyle w:val="Default"/>
        <w:numPr>
          <w:ilvl w:val="0"/>
          <w:numId w:val="24"/>
        </w:numPr>
        <w:rPr>
          <w:rFonts w:ascii="Arial" w:hAnsi="Arial" w:cs="Arial"/>
          <w:color w:val="171616"/>
          <w:sz w:val="22"/>
          <w:szCs w:val="22"/>
        </w:rPr>
      </w:pPr>
      <w:r w:rsidRPr="003E027C">
        <w:rPr>
          <w:rFonts w:ascii="Arial" w:hAnsi="Arial" w:cs="Arial"/>
          <w:color w:val="171616"/>
          <w:sz w:val="22"/>
          <w:szCs w:val="22"/>
        </w:rPr>
        <w:t xml:space="preserve">First aid skills </w:t>
      </w:r>
    </w:p>
    <w:p w:rsidR="0041622F" w:rsidRPr="003E027C" w:rsidRDefault="0041622F" w:rsidP="00020614">
      <w:pPr>
        <w:pStyle w:val="Default"/>
        <w:numPr>
          <w:ilvl w:val="0"/>
          <w:numId w:val="24"/>
        </w:numPr>
        <w:rPr>
          <w:rFonts w:ascii="Arial" w:hAnsi="Arial" w:cs="Arial"/>
          <w:color w:val="171616"/>
          <w:sz w:val="22"/>
          <w:szCs w:val="22"/>
        </w:rPr>
      </w:pPr>
      <w:r w:rsidRPr="003E027C">
        <w:rPr>
          <w:rFonts w:ascii="Arial" w:hAnsi="Arial" w:cs="Arial"/>
          <w:color w:val="171616"/>
          <w:sz w:val="22"/>
          <w:szCs w:val="22"/>
        </w:rPr>
        <w:t xml:space="preserve">Coping with disasters </w:t>
      </w:r>
    </w:p>
    <w:p w:rsidR="00EA22BF" w:rsidRPr="003E027C" w:rsidRDefault="00EA22BF" w:rsidP="00EA22BF">
      <w:pPr>
        <w:pStyle w:val="Default"/>
        <w:rPr>
          <w:rFonts w:ascii="Arial" w:hAnsi="Arial" w:cs="Arial"/>
          <w:b/>
          <w:bCs/>
          <w:sz w:val="22"/>
          <w:szCs w:val="22"/>
        </w:rPr>
      </w:pPr>
    </w:p>
    <w:p w:rsidR="0041622F" w:rsidRPr="003E027C" w:rsidRDefault="0041622F" w:rsidP="00020614">
      <w:pPr>
        <w:pStyle w:val="Default"/>
        <w:numPr>
          <w:ilvl w:val="0"/>
          <w:numId w:val="19"/>
        </w:numPr>
        <w:ind w:left="358" w:hanging="283"/>
        <w:rPr>
          <w:rFonts w:ascii="Arial" w:hAnsi="Arial" w:cs="Arial"/>
          <w:sz w:val="22"/>
          <w:szCs w:val="22"/>
        </w:rPr>
      </w:pPr>
      <w:r w:rsidRPr="003E027C">
        <w:rPr>
          <w:rFonts w:ascii="Arial" w:hAnsi="Arial" w:cs="Arial"/>
          <w:sz w:val="22"/>
          <w:szCs w:val="22"/>
        </w:rPr>
        <w:t>Climate change:</w:t>
      </w:r>
    </w:p>
    <w:p w:rsidR="0041622F" w:rsidRPr="003E027C" w:rsidRDefault="0041622F" w:rsidP="0041622F">
      <w:pPr>
        <w:pStyle w:val="Default"/>
        <w:ind w:left="358"/>
        <w:rPr>
          <w:rFonts w:ascii="Arial" w:hAnsi="Arial" w:cs="Arial"/>
          <w:sz w:val="22"/>
          <w:szCs w:val="22"/>
        </w:rPr>
      </w:pPr>
      <w:r w:rsidRPr="003E027C">
        <w:rPr>
          <w:rFonts w:ascii="Arial" w:hAnsi="Arial" w:cs="Arial"/>
          <w:sz w:val="22"/>
          <w:szCs w:val="22"/>
        </w:rPr>
        <w:t xml:space="preserve">Causes, impact on development, mitigation and adaptation. </w:t>
      </w:r>
    </w:p>
    <w:p w:rsidR="0041622F" w:rsidRPr="003E027C" w:rsidRDefault="0041622F" w:rsidP="0041622F">
      <w:pPr>
        <w:pStyle w:val="Default"/>
        <w:rPr>
          <w:rFonts w:ascii="Arial" w:hAnsi="Arial" w:cs="Arial"/>
          <w:sz w:val="22"/>
          <w:szCs w:val="22"/>
        </w:rPr>
      </w:pPr>
    </w:p>
    <w:p w:rsidR="0041622F" w:rsidRPr="003E027C" w:rsidRDefault="0041622F" w:rsidP="0056330A">
      <w:pPr>
        <w:pStyle w:val="Default"/>
        <w:numPr>
          <w:ilvl w:val="0"/>
          <w:numId w:val="19"/>
        </w:numPr>
        <w:rPr>
          <w:rFonts w:ascii="Arial" w:hAnsi="Arial" w:cs="Arial"/>
          <w:sz w:val="22"/>
          <w:szCs w:val="22"/>
        </w:rPr>
      </w:pPr>
      <w:r w:rsidRPr="003E027C">
        <w:rPr>
          <w:rFonts w:ascii="Arial" w:hAnsi="Arial" w:cs="Arial"/>
          <w:sz w:val="22"/>
          <w:szCs w:val="22"/>
        </w:rPr>
        <w:t>Human activities that contribute to global warming</w:t>
      </w:r>
    </w:p>
    <w:p w:rsidR="0041622F" w:rsidRPr="003E027C" w:rsidRDefault="0041622F" w:rsidP="0041622F">
      <w:pPr>
        <w:pStyle w:val="Default"/>
        <w:ind w:left="426"/>
        <w:rPr>
          <w:rFonts w:ascii="Arial" w:hAnsi="Arial" w:cs="Arial"/>
          <w:sz w:val="22"/>
          <w:szCs w:val="22"/>
        </w:rPr>
      </w:pPr>
    </w:p>
    <w:p w:rsidR="0041622F" w:rsidRPr="003E027C" w:rsidRDefault="0041622F" w:rsidP="00020614">
      <w:pPr>
        <w:pStyle w:val="Default"/>
        <w:numPr>
          <w:ilvl w:val="0"/>
          <w:numId w:val="19"/>
        </w:numPr>
        <w:ind w:left="354" w:hanging="283"/>
        <w:rPr>
          <w:rFonts w:ascii="Arial" w:hAnsi="Arial" w:cs="Arial"/>
          <w:sz w:val="22"/>
          <w:szCs w:val="22"/>
        </w:rPr>
      </w:pPr>
      <w:r w:rsidRPr="003E027C">
        <w:rPr>
          <w:rFonts w:ascii="Arial" w:hAnsi="Arial" w:cs="Arial"/>
          <w:sz w:val="22"/>
          <w:szCs w:val="22"/>
        </w:rPr>
        <w:t>Effect on:</w:t>
      </w:r>
    </w:p>
    <w:p w:rsidR="0041622F" w:rsidRPr="003E027C" w:rsidRDefault="0041622F" w:rsidP="00020614">
      <w:pPr>
        <w:pStyle w:val="Default"/>
        <w:numPr>
          <w:ilvl w:val="0"/>
          <w:numId w:val="25"/>
        </w:numPr>
        <w:rPr>
          <w:rFonts w:ascii="Arial" w:hAnsi="Arial" w:cs="Arial"/>
          <w:sz w:val="22"/>
          <w:szCs w:val="22"/>
        </w:rPr>
      </w:pPr>
      <w:r w:rsidRPr="003E027C">
        <w:rPr>
          <w:rFonts w:ascii="Arial" w:hAnsi="Arial" w:cs="Arial"/>
          <w:sz w:val="22"/>
          <w:szCs w:val="22"/>
        </w:rPr>
        <w:t xml:space="preserve">Eco-systems </w:t>
      </w:r>
    </w:p>
    <w:p w:rsidR="0041622F" w:rsidRPr="003E027C" w:rsidRDefault="0041622F" w:rsidP="00020614">
      <w:pPr>
        <w:pStyle w:val="Default"/>
        <w:numPr>
          <w:ilvl w:val="0"/>
          <w:numId w:val="25"/>
        </w:numPr>
        <w:rPr>
          <w:rFonts w:ascii="Arial" w:hAnsi="Arial" w:cs="Arial"/>
          <w:sz w:val="22"/>
          <w:szCs w:val="22"/>
        </w:rPr>
      </w:pPr>
      <w:r w:rsidRPr="003E027C">
        <w:rPr>
          <w:rFonts w:ascii="Arial" w:hAnsi="Arial" w:cs="Arial"/>
          <w:sz w:val="22"/>
          <w:szCs w:val="22"/>
        </w:rPr>
        <w:t xml:space="preserve">Oceans </w:t>
      </w:r>
    </w:p>
    <w:p w:rsidR="0041622F" w:rsidRPr="003E027C" w:rsidRDefault="0041622F" w:rsidP="00020614">
      <w:pPr>
        <w:pStyle w:val="Default"/>
        <w:numPr>
          <w:ilvl w:val="0"/>
          <w:numId w:val="25"/>
        </w:numPr>
        <w:rPr>
          <w:rFonts w:ascii="Arial" w:hAnsi="Arial" w:cs="Arial"/>
          <w:sz w:val="22"/>
          <w:szCs w:val="22"/>
        </w:rPr>
      </w:pPr>
      <w:r w:rsidRPr="003E027C">
        <w:rPr>
          <w:rFonts w:ascii="Arial" w:hAnsi="Arial" w:cs="Arial"/>
          <w:sz w:val="22"/>
          <w:szCs w:val="22"/>
        </w:rPr>
        <w:t xml:space="preserve">Humans </w:t>
      </w:r>
    </w:p>
    <w:p w:rsidR="0041622F" w:rsidRPr="003E027C" w:rsidRDefault="0041622F" w:rsidP="00020614">
      <w:pPr>
        <w:pStyle w:val="Default"/>
        <w:numPr>
          <w:ilvl w:val="0"/>
          <w:numId w:val="25"/>
        </w:numPr>
        <w:rPr>
          <w:rFonts w:ascii="Arial" w:hAnsi="Arial" w:cs="Arial"/>
          <w:sz w:val="22"/>
          <w:szCs w:val="22"/>
        </w:rPr>
      </w:pPr>
      <w:r w:rsidRPr="003E027C">
        <w:rPr>
          <w:rFonts w:ascii="Arial" w:hAnsi="Arial" w:cs="Arial"/>
          <w:sz w:val="22"/>
          <w:szCs w:val="22"/>
        </w:rPr>
        <w:t xml:space="preserve">Weather patterns </w:t>
      </w:r>
    </w:p>
    <w:p w:rsidR="0041622F" w:rsidRPr="003E027C" w:rsidRDefault="0041622F" w:rsidP="0041622F">
      <w:pPr>
        <w:pStyle w:val="Default"/>
        <w:ind w:left="720"/>
        <w:rPr>
          <w:rFonts w:ascii="Arial" w:hAnsi="Arial" w:cs="Arial"/>
          <w:sz w:val="22"/>
          <w:szCs w:val="22"/>
        </w:rPr>
      </w:pPr>
    </w:p>
    <w:p w:rsidR="0041622F" w:rsidRPr="003E027C" w:rsidRDefault="0041622F" w:rsidP="00020614">
      <w:pPr>
        <w:pStyle w:val="ListParagraph"/>
        <w:numPr>
          <w:ilvl w:val="0"/>
          <w:numId w:val="26"/>
        </w:numPr>
        <w:ind w:left="354" w:right="171" w:hanging="283"/>
        <w:rPr>
          <w:rFonts w:ascii="Arial" w:hAnsi="Arial" w:cs="Arial"/>
          <w:sz w:val="22"/>
          <w:szCs w:val="22"/>
        </w:rPr>
      </w:pPr>
      <w:r w:rsidRPr="003E027C">
        <w:rPr>
          <w:rFonts w:ascii="Arial" w:hAnsi="Arial" w:cs="Arial"/>
          <w:sz w:val="22"/>
          <w:szCs w:val="22"/>
        </w:rPr>
        <w:t xml:space="preserve">Ways to reduce/mitigate adapt to global warming: responsible consumption habits, recycling, sustainable use of natural resources, sustainable transportation </w:t>
      </w:r>
    </w:p>
    <w:p w:rsidR="00F4769A" w:rsidRPr="003E027C" w:rsidRDefault="00F4769A" w:rsidP="0056330A">
      <w:pPr>
        <w:pStyle w:val="ListParagraph"/>
        <w:ind w:left="354" w:right="171"/>
        <w:rPr>
          <w:rFonts w:ascii="Arial" w:hAnsi="Arial" w:cs="Arial"/>
          <w:sz w:val="22"/>
          <w:szCs w:val="22"/>
        </w:rPr>
      </w:pPr>
    </w:p>
    <w:p w:rsidR="0041622F" w:rsidRPr="003E027C" w:rsidRDefault="00F4769A" w:rsidP="0056330A">
      <w:pPr>
        <w:pStyle w:val="ListParagraph"/>
        <w:numPr>
          <w:ilvl w:val="0"/>
          <w:numId w:val="26"/>
        </w:numPr>
        <w:ind w:left="354" w:right="171" w:hanging="283"/>
      </w:pPr>
      <w:r w:rsidRPr="003E027C">
        <w:rPr>
          <w:rFonts w:ascii="Arial" w:hAnsi="Arial" w:cs="Arial"/>
          <w:sz w:val="22"/>
          <w:szCs w:val="22"/>
        </w:rPr>
        <w:t>Responsible citizenship: Identify and participate in a community service that address a</w:t>
      </w:r>
      <w:r w:rsidRPr="003E027C">
        <w:rPr>
          <w:rFonts w:ascii="Arial" w:hAnsi="Arial" w:cs="Arial"/>
          <w:sz w:val="22"/>
          <w:szCs w:val="22"/>
        </w:rPr>
        <w:br/>
        <w:t>contemporary environmental issue indicating how this may harm certain sectors of society more than others.</w:t>
      </w:r>
    </w:p>
    <w:p w:rsidR="0041622F" w:rsidRPr="003E027C" w:rsidRDefault="0041622F" w:rsidP="0041622F">
      <w:pPr>
        <w:pStyle w:val="Normal1"/>
        <w:spacing w:after="240" w:line="399" w:lineRule="auto"/>
        <w:rPr>
          <w:rFonts w:ascii="Arial" w:hAnsi="Arial" w:cs="Arial"/>
          <w:sz w:val="23"/>
          <w:szCs w:val="23"/>
        </w:rPr>
      </w:pPr>
    </w:p>
    <w:p w:rsidR="0041622F" w:rsidRPr="003E027C" w:rsidRDefault="0041622F" w:rsidP="0041622F">
      <w:pPr>
        <w:pStyle w:val="Normal1"/>
        <w:spacing w:after="240" w:line="399" w:lineRule="auto"/>
        <w:rPr>
          <w:rFonts w:ascii="Arial" w:hAnsi="Arial" w:cs="Arial"/>
          <w:sz w:val="23"/>
          <w:szCs w:val="23"/>
        </w:rPr>
      </w:pPr>
    </w:p>
    <w:p w:rsidR="00551A41" w:rsidRPr="003E027C" w:rsidRDefault="00551A41" w:rsidP="0041622F">
      <w:pPr>
        <w:pStyle w:val="Normal1"/>
        <w:spacing w:after="240" w:line="399" w:lineRule="auto"/>
        <w:rPr>
          <w:rFonts w:ascii="Arial" w:hAnsi="Arial" w:cs="Arial"/>
          <w:sz w:val="23"/>
          <w:szCs w:val="23"/>
        </w:rPr>
      </w:pPr>
    </w:p>
    <w:p w:rsidR="00F4769A" w:rsidRPr="003E027C" w:rsidRDefault="00F4769A" w:rsidP="0041622F">
      <w:pPr>
        <w:pStyle w:val="Normal1"/>
        <w:spacing w:after="240" w:line="399" w:lineRule="auto"/>
        <w:rPr>
          <w:rFonts w:ascii="Arial" w:hAnsi="Arial" w:cs="Arial"/>
          <w:sz w:val="23"/>
          <w:szCs w:val="23"/>
        </w:rPr>
      </w:pPr>
    </w:p>
    <w:p w:rsidR="00551A41" w:rsidRPr="003E027C" w:rsidRDefault="00551A41" w:rsidP="0041622F">
      <w:pPr>
        <w:pStyle w:val="Normal1"/>
        <w:spacing w:after="240" w:line="399" w:lineRule="auto"/>
        <w:rPr>
          <w:rFonts w:ascii="Arial" w:hAnsi="Arial" w:cs="Arial"/>
          <w:sz w:val="23"/>
          <w:szCs w:val="23"/>
        </w:rPr>
      </w:pPr>
    </w:p>
    <w:p w:rsidR="001B1940" w:rsidRPr="003E027C" w:rsidRDefault="00BC3102" w:rsidP="0041622F">
      <w:pPr>
        <w:pStyle w:val="Normal1"/>
        <w:spacing w:after="240" w:line="399" w:lineRule="auto"/>
        <w:rPr>
          <w:rFonts w:ascii="Arial" w:eastAsia="Arial" w:hAnsi="Arial" w:cs="Arial"/>
          <w:b/>
          <w:color w:val="444444"/>
          <w:sz w:val="23"/>
          <w:szCs w:val="23"/>
          <w:u w:val="single"/>
        </w:rPr>
      </w:pPr>
      <w:r w:rsidRPr="003E027C">
        <w:rPr>
          <w:rFonts w:ascii="Arial" w:eastAsia="Arial" w:hAnsi="Arial" w:cs="Arial"/>
          <w:b/>
          <w:color w:val="444444"/>
          <w:sz w:val="23"/>
          <w:szCs w:val="23"/>
          <w:u w:val="single"/>
        </w:rPr>
        <w:lastRenderedPageBreak/>
        <w:br/>
      </w:r>
      <w:r w:rsidR="001B1940" w:rsidRPr="003E027C">
        <w:rPr>
          <w:rFonts w:ascii="Arial" w:eastAsia="Arial" w:hAnsi="Arial" w:cs="Arial"/>
          <w:b/>
          <w:color w:val="444444"/>
          <w:sz w:val="23"/>
          <w:szCs w:val="23"/>
          <w:u w:val="single"/>
        </w:rPr>
        <w:t>INTRODUCTORY NOTES:</w:t>
      </w:r>
    </w:p>
    <w:p w:rsidR="001B1940" w:rsidRPr="003E027C" w:rsidRDefault="001B1940" w:rsidP="00A40361">
      <w:pPr>
        <w:pStyle w:val="Normal1"/>
        <w:spacing w:after="240" w:line="399" w:lineRule="auto"/>
        <w:rPr>
          <w:rFonts w:ascii="Arial" w:eastAsia="Arial" w:hAnsi="Arial" w:cs="Arial"/>
          <w:b/>
          <w:color w:val="444444"/>
          <w:sz w:val="23"/>
          <w:szCs w:val="23"/>
        </w:rPr>
      </w:pPr>
      <w:r w:rsidRPr="003E027C">
        <w:rPr>
          <w:rFonts w:ascii="Arial" w:eastAsia="Arial" w:hAnsi="Arial" w:cs="Arial"/>
          <w:b/>
          <w:color w:val="444444"/>
          <w:sz w:val="23"/>
          <w:szCs w:val="23"/>
        </w:rPr>
        <w:t xml:space="preserve">The </w:t>
      </w:r>
      <w:r w:rsidRPr="003E027C">
        <w:rPr>
          <w:rFonts w:ascii="Arial" w:eastAsia="Arial" w:hAnsi="Arial" w:cs="Arial"/>
          <w:b/>
          <w:i/>
          <w:iCs/>
          <w:color w:val="444444"/>
          <w:sz w:val="23"/>
          <w:szCs w:val="23"/>
          <w:u w:val="single"/>
        </w:rPr>
        <w:t>Lesson 1 – PowerPoint</w:t>
      </w:r>
      <w:r w:rsidR="002B7A4F" w:rsidRPr="003E027C">
        <w:rPr>
          <w:rFonts w:ascii="Arial" w:eastAsia="Arial" w:hAnsi="Arial" w:cs="Arial"/>
          <w:b/>
          <w:i/>
          <w:iCs/>
          <w:color w:val="444444"/>
          <w:sz w:val="23"/>
          <w:szCs w:val="23"/>
        </w:rPr>
        <w:t xml:space="preserve"> to</w:t>
      </w:r>
      <w:r w:rsidR="00EA22BF" w:rsidRPr="003E027C">
        <w:rPr>
          <w:rFonts w:ascii="Arial" w:eastAsia="Arial" w:hAnsi="Arial" w:cs="Arial"/>
          <w:b/>
          <w:i/>
          <w:iCs/>
          <w:color w:val="444444"/>
          <w:sz w:val="23"/>
          <w:szCs w:val="23"/>
        </w:rPr>
        <w:t xml:space="preserve"> </w:t>
      </w:r>
      <w:r w:rsidR="00464E94" w:rsidRPr="003E027C">
        <w:rPr>
          <w:rFonts w:ascii="Arial" w:eastAsia="Arial" w:hAnsi="Arial" w:cs="Arial"/>
          <w:b/>
          <w:i/>
          <w:iCs/>
          <w:color w:val="444444"/>
          <w:sz w:val="23"/>
          <w:szCs w:val="23"/>
          <w:u w:val="single"/>
        </w:rPr>
        <w:t xml:space="preserve">Lesson </w:t>
      </w:r>
      <w:r w:rsidR="0041622F" w:rsidRPr="003E027C">
        <w:rPr>
          <w:rFonts w:ascii="Arial" w:eastAsia="Arial" w:hAnsi="Arial" w:cs="Arial"/>
          <w:b/>
          <w:i/>
          <w:iCs/>
          <w:color w:val="444444"/>
          <w:sz w:val="23"/>
          <w:szCs w:val="23"/>
          <w:u w:val="single"/>
        </w:rPr>
        <w:t>4</w:t>
      </w:r>
      <w:r w:rsidR="00464E94" w:rsidRPr="003E027C">
        <w:rPr>
          <w:rFonts w:ascii="Arial" w:eastAsia="Arial" w:hAnsi="Arial" w:cs="Arial"/>
          <w:b/>
          <w:i/>
          <w:iCs/>
          <w:color w:val="444444"/>
          <w:sz w:val="23"/>
          <w:szCs w:val="23"/>
          <w:u w:val="single"/>
        </w:rPr>
        <w:t xml:space="preserve"> – PowerPoint</w:t>
      </w:r>
      <w:r w:rsidR="00EA22BF" w:rsidRPr="003E027C">
        <w:rPr>
          <w:rFonts w:ascii="Arial" w:eastAsia="Arial" w:hAnsi="Arial" w:cs="Arial"/>
          <w:b/>
          <w:i/>
          <w:iCs/>
          <w:color w:val="444444"/>
          <w:sz w:val="23"/>
          <w:szCs w:val="23"/>
        </w:rPr>
        <w:t xml:space="preserve"> </w:t>
      </w:r>
      <w:r w:rsidRPr="003E027C">
        <w:rPr>
          <w:rFonts w:ascii="Arial" w:eastAsia="Arial" w:hAnsi="Arial" w:cs="Arial"/>
          <w:b/>
          <w:color w:val="444444"/>
          <w:sz w:val="23"/>
          <w:szCs w:val="23"/>
        </w:rPr>
        <w:t xml:space="preserve">documents together cover the </w:t>
      </w:r>
      <w:r w:rsidR="0041622F" w:rsidRPr="003E027C">
        <w:rPr>
          <w:rFonts w:ascii="Arial" w:eastAsia="Arial" w:hAnsi="Arial" w:cs="Arial"/>
          <w:b/>
          <w:color w:val="444444"/>
          <w:sz w:val="23"/>
          <w:szCs w:val="23"/>
        </w:rPr>
        <w:t>FOUR</w:t>
      </w:r>
      <w:r w:rsidR="00EA22BF" w:rsidRPr="003E027C">
        <w:rPr>
          <w:rFonts w:ascii="Arial" w:eastAsia="Arial" w:hAnsi="Arial" w:cs="Arial"/>
          <w:b/>
          <w:color w:val="444444"/>
          <w:sz w:val="23"/>
          <w:szCs w:val="23"/>
        </w:rPr>
        <w:t xml:space="preserve"> </w:t>
      </w:r>
      <w:r w:rsidRPr="003E027C">
        <w:rPr>
          <w:rFonts w:ascii="Arial" w:eastAsia="Arial" w:hAnsi="Arial" w:cs="Arial"/>
          <w:b/>
          <w:color w:val="444444"/>
          <w:sz w:val="23"/>
          <w:szCs w:val="23"/>
        </w:rPr>
        <w:t xml:space="preserve">lessons and have detailed notes for each slide that will guide you (the teacher) through the activity. Use the below LESSON PREPARATION to assist regarding your time frame. </w:t>
      </w:r>
    </w:p>
    <w:p w:rsidR="001B1940" w:rsidRPr="003E027C" w:rsidRDefault="001B1940" w:rsidP="00A40361">
      <w:pPr>
        <w:pStyle w:val="Normal1"/>
        <w:spacing w:after="240" w:line="399" w:lineRule="auto"/>
        <w:rPr>
          <w:rFonts w:ascii="Arial" w:eastAsia="Arial" w:hAnsi="Arial" w:cs="Arial"/>
          <w:b/>
          <w:color w:val="444444"/>
          <w:sz w:val="23"/>
          <w:szCs w:val="23"/>
        </w:rPr>
      </w:pPr>
      <w:r w:rsidRPr="003E027C">
        <w:rPr>
          <w:rFonts w:ascii="Arial" w:eastAsia="Arial" w:hAnsi="Arial" w:cs="Arial"/>
          <w:b/>
          <w:color w:val="444444"/>
          <w:sz w:val="23"/>
          <w:szCs w:val="23"/>
        </w:rPr>
        <w:t xml:space="preserve">The following notes will be a summary of the </w:t>
      </w:r>
      <w:r w:rsidR="0041622F" w:rsidRPr="003E027C">
        <w:rPr>
          <w:rFonts w:ascii="Arial" w:eastAsia="Arial" w:hAnsi="Arial" w:cs="Arial"/>
          <w:b/>
          <w:color w:val="444444"/>
          <w:sz w:val="23"/>
          <w:szCs w:val="23"/>
        </w:rPr>
        <w:t>FOUR</w:t>
      </w:r>
      <w:r w:rsidRPr="003E027C">
        <w:rPr>
          <w:rFonts w:ascii="Arial" w:eastAsia="Arial" w:hAnsi="Arial" w:cs="Arial"/>
          <w:b/>
          <w:color w:val="444444"/>
          <w:sz w:val="23"/>
          <w:szCs w:val="23"/>
        </w:rPr>
        <w:t xml:space="preserve"> LESSONS:</w:t>
      </w:r>
    </w:p>
    <w:p w:rsidR="001B1940" w:rsidRPr="003E027C" w:rsidRDefault="001B1940" w:rsidP="00916297">
      <w:pPr>
        <w:pStyle w:val="Normal1"/>
        <w:numPr>
          <w:ilvl w:val="0"/>
          <w:numId w:val="11"/>
        </w:numPr>
        <w:spacing w:after="240" w:line="399" w:lineRule="auto"/>
        <w:rPr>
          <w:rFonts w:ascii="Arial" w:eastAsia="Arial" w:hAnsi="Arial" w:cs="Arial"/>
          <w:b/>
          <w:color w:val="444444"/>
          <w:sz w:val="23"/>
          <w:szCs w:val="23"/>
        </w:rPr>
      </w:pPr>
      <w:r w:rsidRPr="003E027C">
        <w:rPr>
          <w:rFonts w:ascii="Arial" w:eastAsia="Arial" w:hAnsi="Arial" w:cs="Arial"/>
          <w:b/>
          <w:color w:val="444444"/>
          <w:sz w:val="23"/>
          <w:szCs w:val="23"/>
        </w:rPr>
        <w:t>These lessons have also been set up to create a lot of opportunity for learner interaction during the lessons. Learners can complete the worksheets while working through the respective PowerPoints.</w:t>
      </w:r>
    </w:p>
    <w:p w:rsidR="001B1940" w:rsidRPr="003E027C" w:rsidRDefault="001B1940" w:rsidP="001B1940">
      <w:pPr>
        <w:pStyle w:val="Normal1"/>
        <w:numPr>
          <w:ilvl w:val="0"/>
          <w:numId w:val="1"/>
        </w:numPr>
        <w:spacing w:after="240" w:line="399" w:lineRule="auto"/>
        <w:ind w:left="720"/>
        <w:rPr>
          <w:rFonts w:ascii="Arial" w:eastAsia="Arial" w:hAnsi="Arial" w:cs="Arial"/>
          <w:b/>
          <w:color w:val="444444"/>
          <w:sz w:val="23"/>
          <w:szCs w:val="23"/>
        </w:rPr>
      </w:pPr>
      <w:r w:rsidRPr="003E027C">
        <w:rPr>
          <w:rFonts w:ascii="Arial" w:eastAsia="Arial" w:hAnsi="Arial" w:cs="Arial"/>
          <w:b/>
          <w:color w:val="444444"/>
          <w:sz w:val="23"/>
          <w:szCs w:val="23"/>
        </w:rPr>
        <w:t xml:space="preserve">Each Lesson Worksheet (e.g. </w:t>
      </w:r>
      <w:r w:rsidRPr="003E027C">
        <w:rPr>
          <w:rFonts w:ascii="Arial" w:eastAsia="Arial" w:hAnsi="Arial" w:cs="Arial"/>
          <w:b/>
          <w:i/>
          <w:iCs/>
          <w:color w:val="444444"/>
          <w:sz w:val="23"/>
          <w:szCs w:val="23"/>
          <w:u w:val="single"/>
        </w:rPr>
        <w:t>Lesson 1 - Worksheet</w:t>
      </w:r>
      <w:r w:rsidRPr="003E027C">
        <w:rPr>
          <w:rFonts w:ascii="Arial" w:eastAsia="Arial" w:hAnsi="Arial" w:cs="Arial"/>
          <w:b/>
          <w:color w:val="444444"/>
          <w:sz w:val="23"/>
          <w:szCs w:val="23"/>
        </w:rPr>
        <w:t>) serves as an informal assessment to determine if a learner understands the concepts covered in that lesson.</w:t>
      </w:r>
    </w:p>
    <w:p w:rsidR="003F40FF" w:rsidRPr="003E027C" w:rsidRDefault="001B1940" w:rsidP="00214E81">
      <w:pPr>
        <w:pStyle w:val="Normal1"/>
        <w:numPr>
          <w:ilvl w:val="0"/>
          <w:numId w:val="1"/>
        </w:numPr>
        <w:spacing w:after="240" w:line="399" w:lineRule="auto"/>
        <w:ind w:left="720"/>
        <w:rPr>
          <w:rFonts w:ascii="Arial" w:eastAsia="Arial" w:hAnsi="Arial" w:cs="Arial"/>
          <w:b/>
          <w:color w:val="444444"/>
          <w:sz w:val="23"/>
          <w:szCs w:val="23"/>
        </w:rPr>
      </w:pPr>
      <w:r w:rsidRPr="003E027C">
        <w:rPr>
          <w:rFonts w:ascii="Arial" w:eastAsia="Arial" w:hAnsi="Arial" w:cs="Arial"/>
          <w:b/>
          <w:color w:val="444444"/>
          <w:sz w:val="23"/>
          <w:szCs w:val="23"/>
        </w:rPr>
        <w:t>Before teaching this module take time to go through each PowerPoint Presentation, Worksheet</w:t>
      </w:r>
      <w:r w:rsidR="007A6148" w:rsidRPr="003E027C">
        <w:rPr>
          <w:rFonts w:ascii="Arial" w:eastAsia="Arial" w:hAnsi="Arial" w:cs="Arial"/>
          <w:b/>
          <w:color w:val="444444"/>
          <w:sz w:val="23"/>
          <w:szCs w:val="23"/>
        </w:rPr>
        <w:t xml:space="preserve"> and</w:t>
      </w:r>
      <w:r w:rsidRPr="003E027C">
        <w:rPr>
          <w:rFonts w:ascii="Arial" w:eastAsia="Arial" w:hAnsi="Arial" w:cs="Arial"/>
          <w:b/>
          <w:color w:val="444444"/>
          <w:sz w:val="23"/>
          <w:szCs w:val="23"/>
        </w:rPr>
        <w:t xml:space="preserve"> Worksheet Memo in order to prepare yourself thoroughly to teach each lesson.</w:t>
      </w:r>
      <w:r w:rsidR="000C73D4" w:rsidRPr="003E027C">
        <w:rPr>
          <w:rFonts w:ascii="Arial" w:eastAsia="Arial" w:hAnsi="Arial" w:cs="Arial"/>
          <w:b/>
          <w:color w:val="444444"/>
          <w:sz w:val="23"/>
          <w:szCs w:val="23"/>
        </w:rPr>
        <w:t xml:space="preserve"> </w:t>
      </w:r>
    </w:p>
    <w:p w:rsidR="00BC3102" w:rsidRPr="003E027C" w:rsidRDefault="00444E92" w:rsidP="00BC3102">
      <w:pPr>
        <w:pStyle w:val="NoSpacing"/>
        <w:rPr>
          <w:rFonts w:ascii="Arial" w:eastAsia="Arial" w:hAnsi="Arial" w:cs="Arial"/>
          <w:b/>
          <w:i/>
          <w:sz w:val="22"/>
          <w:u w:val="single"/>
        </w:rPr>
      </w:pPr>
      <w:r w:rsidRPr="003E027C">
        <w:rPr>
          <w:rFonts w:ascii="Arial" w:eastAsia="Arial" w:hAnsi="Arial" w:cs="Arial"/>
          <w:b/>
          <w:color w:val="444444"/>
          <w:sz w:val="23"/>
          <w:szCs w:val="23"/>
        </w:rPr>
        <w:t xml:space="preserve"> </w:t>
      </w:r>
      <w:r w:rsidR="00214E81" w:rsidRPr="003E027C">
        <w:rPr>
          <w:rFonts w:ascii="Arial" w:eastAsia="Arial" w:hAnsi="Arial" w:cs="Arial"/>
          <w:b/>
          <w:color w:val="444444"/>
          <w:sz w:val="23"/>
          <w:szCs w:val="23"/>
        </w:rPr>
        <w:t xml:space="preserve">    </w:t>
      </w:r>
      <w:r w:rsidR="00BC3102" w:rsidRPr="003E027C">
        <w:rPr>
          <w:rFonts w:ascii="Arial" w:eastAsia="Arial" w:hAnsi="Arial" w:cs="Arial"/>
          <w:b/>
          <w:i/>
          <w:sz w:val="22"/>
          <w:u w:val="single"/>
          <w:lang w:val="af-ZA"/>
        </w:rPr>
        <w:t xml:space="preserve">As the educator, make sure: </w:t>
      </w:r>
      <w:r w:rsidR="00BC3102" w:rsidRPr="003E027C">
        <w:rPr>
          <w:rFonts w:ascii="Arial" w:eastAsia="Arial" w:hAnsi="Arial" w:cs="Arial"/>
          <w:b/>
          <w:i/>
          <w:sz w:val="22"/>
          <w:u w:val="single"/>
          <w:lang w:val="af-ZA"/>
        </w:rPr>
        <w:br/>
      </w:r>
    </w:p>
    <w:p w:rsidR="00BC3102" w:rsidRPr="003E027C" w:rsidRDefault="00BC3102" w:rsidP="00BC3102">
      <w:pPr>
        <w:pStyle w:val="NoSpacing"/>
        <w:numPr>
          <w:ilvl w:val="0"/>
          <w:numId w:val="5"/>
        </w:numPr>
        <w:pBdr>
          <w:top w:val="nil"/>
          <w:left w:val="nil"/>
          <w:bottom w:val="nil"/>
          <w:right w:val="nil"/>
          <w:between w:val="nil"/>
        </w:pBdr>
        <w:rPr>
          <w:rFonts w:ascii="Arial" w:eastAsia="Arial" w:hAnsi="Arial" w:cs="Arial"/>
          <w:i/>
          <w:sz w:val="22"/>
        </w:rPr>
      </w:pPr>
      <w:r w:rsidRPr="003E027C">
        <w:rPr>
          <w:rFonts w:ascii="Arial" w:eastAsia="Arial" w:hAnsi="Arial" w:cs="Arial"/>
          <w:i/>
          <w:sz w:val="22"/>
        </w:rPr>
        <w:t xml:space="preserve">Learners must know that the classroom is </w:t>
      </w:r>
      <w:r w:rsidRPr="003E027C">
        <w:rPr>
          <w:rFonts w:ascii="Arial" w:eastAsia="Arial" w:hAnsi="Arial" w:cs="Arial"/>
          <w:b/>
          <w:bCs/>
          <w:i/>
          <w:sz w:val="22"/>
        </w:rPr>
        <w:t>SAFE PLACE,</w:t>
      </w:r>
      <w:r w:rsidRPr="003E027C">
        <w:rPr>
          <w:rFonts w:ascii="Arial" w:eastAsia="Arial" w:hAnsi="Arial" w:cs="Arial"/>
          <w:i/>
          <w:sz w:val="22"/>
        </w:rPr>
        <w:t xml:space="preserve"> and everyone must show respect for all kinds of differences.</w:t>
      </w:r>
    </w:p>
    <w:p w:rsidR="00BC3102" w:rsidRPr="003E027C" w:rsidRDefault="00BC3102" w:rsidP="00BC3102">
      <w:pPr>
        <w:pStyle w:val="NoSpacing"/>
        <w:numPr>
          <w:ilvl w:val="0"/>
          <w:numId w:val="5"/>
        </w:numPr>
        <w:pBdr>
          <w:top w:val="nil"/>
          <w:left w:val="nil"/>
          <w:bottom w:val="nil"/>
          <w:right w:val="nil"/>
          <w:between w:val="nil"/>
        </w:pBdr>
        <w:rPr>
          <w:rFonts w:ascii="Arial" w:eastAsia="Arial" w:hAnsi="Arial" w:cs="Arial"/>
          <w:i/>
          <w:sz w:val="22"/>
        </w:rPr>
      </w:pPr>
      <w:r w:rsidRPr="003E027C">
        <w:rPr>
          <w:rFonts w:ascii="Arial" w:eastAsia="Arial" w:hAnsi="Arial" w:cs="Arial"/>
          <w:i/>
          <w:sz w:val="22"/>
        </w:rPr>
        <w:t>You could encourage learners to keep a journal to write down all questions that they are uncomfortable to ask in class.</w:t>
      </w:r>
    </w:p>
    <w:p w:rsidR="00BC3102" w:rsidRPr="003E027C" w:rsidRDefault="00BC3102" w:rsidP="00BC3102">
      <w:pPr>
        <w:pStyle w:val="NoSpacing"/>
        <w:numPr>
          <w:ilvl w:val="0"/>
          <w:numId w:val="5"/>
        </w:numPr>
        <w:pBdr>
          <w:top w:val="nil"/>
          <w:left w:val="nil"/>
          <w:bottom w:val="nil"/>
          <w:right w:val="nil"/>
          <w:between w:val="nil"/>
        </w:pBdr>
        <w:rPr>
          <w:rFonts w:ascii="Arial" w:eastAsia="Arial" w:hAnsi="Arial" w:cs="Arial"/>
          <w:i/>
          <w:sz w:val="22"/>
        </w:rPr>
      </w:pPr>
      <w:r w:rsidRPr="003E027C">
        <w:rPr>
          <w:rFonts w:ascii="Arial" w:eastAsia="Arial" w:hAnsi="Arial" w:cs="Arial"/>
          <w:i/>
          <w:sz w:val="22"/>
        </w:rPr>
        <w:t xml:space="preserve">Concepts must be used to consolidate your teaching and you should always monitor the learners’ understanding of the concepts. </w:t>
      </w:r>
    </w:p>
    <w:p w:rsidR="00BC3102" w:rsidRPr="003E027C" w:rsidRDefault="00BC3102" w:rsidP="00BC3102">
      <w:pPr>
        <w:pStyle w:val="NoSpacing"/>
        <w:numPr>
          <w:ilvl w:val="0"/>
          <w:numId w:val="5"/>
        </w:numPr>
        <w:pBdr>
          <w:top w:val="nil"/>
          <w:left w:val="nil"/>
          <w:bottom w:val="nil"/>
          <w:right w:val="nil"/>
          <w:between w:val="nil"/>
        </w:pBdr>
        <w:rPr>
          <w:rFonts w:ascii="Arial" w:eastAsia="Arial" w:hAnsi="Arial" w:cs="Arial"/>
          <w:i/>
          <w:sz w:val="22"/>
        </w:rPr>
      </w:pPr>
      <w:r w:rsidRPr="003E027C">
        <w:rPr>
          <w:rFonts w:ascii="Arial" w:eastAsia="Arial" w:hAnsi="Arial" w:cs="Arial"/>
          <w:i/>
          <w:sz w:val="22"/>
        </w:rPr>
        <w:t>Manage diversity in a sensitive way to accommodate barriers to learning and teaching:</w:t>
      </w:r>
    </w:p>
    <w:p w:rsidR="00BC3102" w:rsidRPr="003E027C" w:rsidRDefault="00BC3102" w:rsidP="00BC3102">
      <w:pPr>
        <w:pStyle w:val="NoSpacing"/>
        <w:ind w:left="720"/>
        <w:rPr>
          <w:rFonts w:ascii="Arial" w:eastAsia="Arial" w:hAnsi="Arial" w:cs="Arial"/>
          <w:i/>
          <w:sz w:val="22"/>
        </w:rPr>
      </w:pPr>
      <w:r w:rsidRPr="003E027C">
        <w:rPr>
          <w:rFonts w:ascii="Arial" w:eastAsia="Arial" w:hAnsi="Arial" w:cs="Arial"/>
          <w:i/>
          <w:sz w:val="22"/>
        </w:rPr>
        <w:t>- Different age groups and experiences</w:t>
      </w:r>
    </w:p>
    <w:p w:rsidR="00BC3102" w:rsidRPr="003E027C" w:rsidRDefault="00BC3102" w:rsidP="00BC3102">
      <w:pPr>
        <w:pStyle w:val="NoSpacing"/>
        <w:ind w:left="720"/>
        <w:rPr>
          <w:rFonts w:ascii="Arial" w:eastAsia="Arial" w:hAnsi="Arial" w:cs="Arial"/>
          <w:i/>
          <w:sz w:val="22"/>
        </w:rPr>
      </w:pPr>
      <w:r w:rsidRPr="003E027C">
        <w:rPr>
          <w:rFonts w:ascii="Arial" w:eastAsia="Arial" w:hAnsi="Arial" w:cs="Arial"/>
          <w:i/>
          <w:sz w:val="22"/>
        </w:rPr>
        <w:t>- Language (to accommodate all language levels of learners is not possible, the language competency levels of learners is too diverse</w:t>
      </w:r>
      <w:r w:rsidR="00F4769A" w:rsidRPr="003E027C">
        <w:rPr>
          <w:rFonts w:ascii="Arial" w:eastAsia="Arial" w:hAnsi="Arial" w:cs="Arial"/>
          <w:i/>
          <w:sz w:val="22"/>
        </w:rPr>
        <w:t>,</w:t>
      </w:r>
      <w:r w:rsidRPr="003E027C">
        <w:rPr>
          <w:rFonts w:ascii="Arial" w:eastAsia="Arial" w:hAnsi="Arial" w:cs="Arial"/>
          <w:i/>
          <w:sz w:val="22"/>
        </w:rPr>
        <w:t xml:space="preserve"> however</w:t>
      </w:r>
      <w:r w:rsidR="00F4769A" w:rsidRPr="003E027C">
        <w:rPr>
          <w:rFonts w:ascii="Arial" w:eastAsia="Arial" w:hAnsi="Arial" w:cs="Arial"/>
          <w:i/>
          <w:sz w:val="22"/>
        </w:rPr>
        <w:t>,</w:t>
      </w:r>
      <w:r w:rsidRPr="003E027C">
        <w:rPr>
          <w:rFonts w:ascii="Arial" w:eastAsia="Arial" w:hAnsi="Arial" w:cs="Arial"/>
          <w:i/>
          <w:sz w:val="22"/>
        </w:rPr>
        <w:t xml:space="preserve"> you should aim to </w:t>
      </w:r>
      <w:r w:rsidRPr="003E027C">
        <w:rPr>
          <w:rFonts w:ascii="Arial" w:eastAsia="Arial" w:hAnsi="Arial" w:cs="Arial"/>
          <w:b/>
          <w:bCs/>
          <w:i/>
          <w:sz w:val="22"/>
        </w:rPr>
        <w:t>facilitate in such a way that meaningful learning does take place.</w:t>
      </w:r>
      <w:r w:rsidRPr="003E027C">
        <w:rPr>
          <w:rFonts w:ascii="Arial" w:eastAsia="Arial" w:hAnsi="Arial" w:cs="Arial"/>
          <w:i/>
          <w:sz w:val="22"/>
        </w:rPr>
        <w:t>)</w:t>
      </w:r>
    </w:p>
    <w:p w:rsidR="000C73D4" w:rsidRPr="003E027C" w:rsidRDefault="00BC2D76" w:rsidP="000C73D4">
      <w:pPr>
        <w:pStyle w:val="NoSpacing"/>
        <w:rPr>
          <w:rFonts w:ascii="Arial" w:eastAsia="Arial" w:hAnsi="Arial" w:cs="Arial"/>
          <w:b/>
          <w:color w:val="FF0000"/>
          <w:sz w:val="23"/>
          <w:szCs w:val="23"/>
        </w:rPr>
      </w:pPr>
      <w:r w:rsidRPr="003E027C">
        <w:rPr>
          <w:rFonts w:ascii="Arial" w:eastAsia="Arial" w:hAnsi="Arial" w:cs="Arial"/>
          <w:b/>
          <w:color w:val="FF0000"/>
          <w:sz w:val="23"/>
          <w:szCs w:val="23"/>
          <w:u w:val="single"/>
        </w:rPr>
        <w:br/>
      </w:r>
      <w:r w:rsidR="00BC3102" w:rsidRPr="003E027C">
        <w:rPr>
          <w:rFonts w:ascii="Arial" w:eastAsia="Arial" w:hAnsi="Arial" w:cs="Arial"/>
          <w:b/>
          <w:color w:val="FF0000"/>
          <w:sz w:val="23"/>
          <w:szCs w:val="23"/>
          <w:u w:val="single"/>
        </w:rPr>
        <w:br/>
      </w:r>
    </w:p>
    <w:p w:rsidR="001B52E4" w:rsidRPr="003E027C" w:rsidRDefault="001B52E4" w:rsidP="000C73D4">
      <w:pPr>
        <w:pStyle w:val="NoSpacing"/>
        <w:rPr>
          <w:rFonts w:ascii="Arial" w:eastAsia="Arial" w:hAnsi="Arial" w:cs="Arial"/>
          <w:b/>
          <w:color w:val="FF0000"/>
          <w:sz w:val="23"/>
          <w:szCs w:val="23"/>
        </w:rPr>
      </w:pPr>
    </w:p>
    <w:p w:rsidR="00A40361" w:rsidRPr="003E027C" w:rsidRDefault="00A40361" w:rsidP="000C73D4">
      <w:pPr>
        <w:pStyle w:val="NoSpacing"/>
        <w:rPr>
          <w:rFonts w:ascii="Arial" w:eastAsia="Arial" w:hAnsi="Arial" w:cs="Arial"/>
          <w:b/>
          <w:color w:val="FF0000"/>
          <w:sz w:val="23"/>
          <w:szCs w:val="23"/>
        </w:rPr>
      </w:pPr>
    </w:p>
    <w:p w:rsidR="00A40361" w:rsidRPr="003E027C" w:rsidRDefault="00A40361" w:rsidP="000C73D4">
      <w:pPr>
        <w:pStyle w:val="NoSpacing"/>
        <w:rPr>
          <w:rFonts w:ascii="Arial" w:eastAsia="Arial" w:hAnsi="Arial" w:cs="Arial"/>
          <w:b/>
          <w:color w:val="FF0000"/>
          <w:sz w:val="23"/>
          <w:szCs w:val="23"/>
        </w:rPr>
      </w:pPr>
    </w:p>
    <w:p w:rsidR="00A40361" w:rsidRPr="003E027C" w:rsidRDefault="00A40361" w:rsidP="000C73D4">
      <w:pPr>
        <w:pStyle w:val="NoSpacing"/>
        <w:rPr>
          <w:rFonts w:ascii="Arial" w:eastAsia="Arial" w:hAnsi="Arial" w:cs="Arial"/>
          <w:b/>
          <w:color w:val="FF0000"/>
          <w:sz w:val="23"/>
          <w:szCs w:val="23"/>
        </w:rPr>
      </w:pPr>
    </w:p>
    <w:p w:rsidR="00A40361" w:rsidRPr="003E027C" w:rsidRDefault="00A40361" w:rsidP="000C73D4">
      <w:pPr>
        <w:pStyle w:val="NoSpacing"/>
        <w:rPr>
          <w:rFonts w:ascii="Arial" w:eastAsia="Arial" w:hAnsi="Arial" w:cs="Arial"/>
          <w:b/>
          <w:color w:val="FF0000"/>
          <w:sz w:val="23"/>
          <w:szCs w:val="23"/>
        </w:rPr>
      </w:pPr>
    </w:p>
    <w:p w:rsidR="00A40361" w:rsidRPr="003E027C" w:rsidRDefault="00A40361" w:rsidP="000C73D4">
      <w:pPr>
        <w:pStyle w:val="NoSpacing"/>
        <w:rPr>
          <w:rFonts w:ascii="Arial" w:eastAsia="Arial" w:hAnsi="Arial" w:cs="Arial"/>
          <w:b/>
          <w:color w:val="FF0000"/>
          <w:sz w:val="23"/>
          <w:szCs w:val="23"/>
        </w:rPr>
      </w:pPr>
    </w:p>
    <w:p w:rsidR="0041622F" w:rsidRPr="003E027C" w:rsidRDefault="0041622F" w:rsidP="000C73D4">
      <w:pPr>
        <w:pStyle w:val="NoSpacing"/>
        <w:rPr>
          <w:rFonts w:ascii="Arial" w:eastAsia="Arial" w:hAnsi="Arial" w:cs="Arial"/>
          <w:b/>
          <w:color w:val="FF0000"/>
          <w:sz w:val="23"/>
          <w:szCs w:val="23"/>
        </w:rPr>
      </w:pPr>
    </w:p>
    <w:p w:rsidR="0041622F" w:rsidRPr="003E027C" w:rsidRDefault="0041622F" w:rsidP="000C73D4">
      <w:pPr>
        <w:pStyle w:val="NoSpacing"/>
        <w:rPr>
          <w:rFonts w:ascii="Arial" w:eastAsia="Arial" w:hAnsi="Arial" w:cs="Arial"/>
          <w:b/>
          <w:color w:val="FF0000"/>
          <w:sz w:val="23"/>
          <w:szCs w:val="23"/>
        </w:rPr>
      </w:pPr>
    </w:p>
    <w:p w:rsidR="00A40361" w:rsidRPr="003E027C" w:rsidRDefault="00A40361" w:rsidP="000C73D4">
      <w:pPr>
        <w:pStyle w:val="NoSpacing"/>
        <w:rPr>
          <w:rFonts w:ascii="Arial" w:eastAsia="Arial" w:hAnsi="Arial" w:cs="Arial"/>
          <w:b/>
          <w:color w:val="FF0000"/>
          <w:sz w:val="23"/>
          <w:szCs w:val="23"/>
        </w:rPr>
      </w:pPr>
    </w:p>
    <w:p w:rsidR="00A40361" w:rsidRPr="003E027C" w:rsidRDefault="00A40361" w:rsidP="000C73D4">
      <w:pPr>
        <w:pStyle w:val="NoSpacing"/>
        <w:rPr>
          <w:rFonts w:ascii="Arial" w:eastAsia="Arial" w:hAnsi="Arial" w:cs="Arial"/>
          <w:b/>
          <w:color w:val="FF0000"/>
          <w:sz w:val="23"/>
          <w:szCs w:val="23"/>
        </w:rPr>
      </w:pPr>
    </w:p>
    <w:p w:rsidR="002E1262" w:rsidRPr="003E027C" w:rsidRDefault="003F40FF" w:rsidP="00F254E1">
      <w:pPr>
        <w:pStyle w:val="Normal1"/>
        <w:spacing w:after="240" w:line="399" w:lineRule="auto"/>
        <w:ind w:left="-360"/>
        <w:rPr>
          <w:rFonts w:ascii="Arial" w:eastAsia="Arial" w:hAnsi="Arial" w:cs="Arial"/>
          <w:b/>
          <w:color w:val="444444"/>
          <w:sz w:val="23"/>
          <w:szCs w:val="23"/>
        </w:rPr>
      </w:pPr>
      <w:r w:rsidRPr="003E027C">
        <w:rPr>
          <w:rFonts w:ascii="Arial" w:eastAsia="Arial" w:hAnsi="Arial" w:cs="Arial"/>
          <w:b/>
          <w:color w:val="444444"/>
          <w:sz w:val="23"/>
          <w:szCs w:val="23"/>
        </w:rPr>
        <w:lastRenderedPageBreak/>
        <w:t>L</w:t>
      </w:r>
      <w:r w:rsidR="002E1262" w:rsidRPr="003E027C">
        <w:rPr>
          <w:rFonts w:ascii="Arial" w:eastAsia="Arial" w:hAnsi="Arial" w:cs="Arial"/>
          <w:b/>
          <w:color w:val="444444"/>
          <w:sz w:val="23"/>
          <w:szCs w:val="23"/>
        </w:rPr>
        <w:t xml:space="preserve">ESSON 1: </w:t>
      </w:r>
    </w:p>
    <w:p w:rsidR="00C259E6" w:rsidRPr="003E027C" w:rsidRDefault="00C259E6" w:rsidP="00C259E6">
      <w:pPr>
        <w:pStyle w:val="Normal1"/>
        <w:spacing w:after="240" w:line="399" w:lineRule="auto"/>
        <w:rPr>
          <w:rFonts w:ascii="Arial" w:eastAsia="Arial" w:hAnsi="Arial" w:cs="Arial"/>
          <w:b/>
          <w:color w:val="444444"/>
          <w:sz w:val="22"/>
          <w:szCs w:val="22"/>
        </w:rPr>
      </w:pPr>
      <w:r w:rsidRPr="003E027C">
        <w:rPr>
          <w:rFonts w:ascii="Arial" w:eastAsia="Arial" w:hAnsi="Arial" w:cs="Arial"/>
          <w:b/>
          <w:color w:val="444444"/>
          <w:sz w:val="22"/>
          <w:szCs w:val="22"/>
        </w:rPr>
        <w:t>Preparation (</w:t>
      </w:r>
      <w:r w:rsidRPr="003E027C">
        <w:rPr>
          <w:rFonts w:ascii="Arial" w:eastAsia="Arial" w:hAnsi="Arial" w:cs="Arial"/>
          <w:b/>
          <w:color w:val="444444"/>
          <w:sz w:val="22"/>
          <w:szCs w:val="22"/>
          <w:u w:val="single"/>
        </w:rPr>
        <w:t>Prior</w:t>
      </w:r>
      <w:r w:rsidRPr="003E027C">
        <w:rPr>
          <w:rFonts w:ascii="Arial" w:eastAsia="Arial" w:hAnsi="Arial" w:cs="Arial"/>
          <w:bCs/>
          <w:color w:val="444444"/>
          <w:sz w:val="22"/>
          <w:szCs w:val="22"/>
        </w:rPr>
        <w:t xml:space="preserve"> </w:t>
      </w:r>
      <w:r w:rsidRPr="003E027C">
        <w:rPr>
          <w:rFonts w:ascii="Arial" w:eastAsia="Arial" w:hAnsi="Arial" w:cs="Arial"/>
          <w:b/>
          <w:color w:val="444444"/>
          <w:sz w:val="22"/>
          <w:szCs w:val="22"/>
        </w:rPr>
        <w:t>to Lesson):</w:t>
      </w:r>
    </w:p>
    <w:p w:rsidR="00C259E6" w:rsidRPr="003E027C" w:rsidRDefault="00C259E6" w:rsidP="00916297">
      <w:pPr>
        <w:pStyle w:val="NoSpacing"/>
        <w:numPr>
          <w:ilvl w:val="0"/>
          <w:numId w:val="12"/>
        </w:numPr>
        <w:rPr>
          <w:rFonts w:ascii="Arial" w:eastAsia="Arial" w:hAnsi="Arial" w:cs="Arial"/>
          <w:sz w:val="22"/>
        </w:rPr>
      </w:pPr>
      <w:r w:rsidRPr="003E027C">
        <w:rPr>
          <w:rFonts w:ascii="Arial" w:eastAsia="Arial" w:hAnsi="Arial" w:cs="Arial"/>
          <w:sz w:val="22"/>
        </w:rPr>
        <w:t>Remind learners to have their notebooks available to make notes where relevant.</w:t>
      </w:r>
    </w:p>
    <w:p w:rsidR="00A15BB5" w:rsidRPr="003E027C" w:rsidRDefault="00A15BB5" w:rsidP="00916297">
      <w:pPr>
        <w:pStyle w:val="NoSpacing"/>
        <w:numPr>
          <w:ilvl w:val="0"/>
          <w:numId w:val="12"/>
        </w:numPr>
        <w:rPr>
          <w:rFonts w:ascii="Arial" w:eastAsia="Arial" w:hAnsi="Arial" w:cs="Arial"/>
          <w:sz w:val="22"/>
        </w:rPr>
      </w:pPr>
      <w:r w:rsidRPr="003E027C">
        <w:rPr>
          <w:rFonts w:ascii="Arial" w:eastAsia="Arial" w:hAnsi="Arial" w:cs="Arial"/>
          <w:sz w:val="22"/>
        </w:rPr>
        <w:t xml:space="preserve">Divide learners into </w:t>
      </w:r>
      <w:r w:rsidRPr="003E027C">
        <w:rPr>
          <w:rFonts w:ascii="Arial" w:eastAsia="Arial" w:hAnsi="Arial" w:cs="Arial"/>
          <w:sz w:val="22"/>
          <w:shd w:val="clear" w:color="auto" w:fill="E7E6E6"/>
        </w:rPr>
        <w:t>groups</w:t>
      </w:r>
      <w:r w:rsidRPr="003E027C">
        <w:rPr>
          <w:rFonts w:ascii="Arial" w:eastAsia="Arial" w:hAnsi="Arial" w:cs="Arial"/>
          <w:sz w:val="22"/>
        </w:rPr>
        <w:t xml:space="preserve"> of</w:t>
      </w:r>
      <w:r w:rsidR="00EA22BF" w:rsidRPr="003E027C">
        <w:rPr>
          <w:rFonts w:ascii="Arial" w:eastAsia="Arial" w:hAnsi="Arial" w:cs="Arial"/>
          <w:sz w:val="22"/>
        </w:rPr>
        <w:t xml:space="preserve"> SIX</w:t>
      </w:r>
      <w:r w:rsidR="004A1B9D" w:rsidRPr="003E027C">
        <w:rPr>
          <w:rFonts w:ascii="Arial" w:eastAsia="Arial" w:hAnsi="Arial" w:cs="Arial"/>
          <w:sz w:val="22"/>
        </w:rPr>
        <w:t xml:space="preserve"> for th</w:t>
      </w:r>
      <w:r w:rsidR="00C3571F" w:rsidRPr="003E027C">
        <w:rPr>
          <w:rFonts w:ascii="Arial" w:eastAsia="Arial" w:hAnsi="Arial" w:cs="Arial"/>
          <w:sz w:val="22"/>
        </w:rPr>
        <w:t xml:space="preserve">is </w:t>
      </w:r>
      <w:r w:rsidR="004A1B9D" w:rsidRPr="003E027C">
        <w:rPr>
          <w:rFonts w:ascii="Arial" w:eastAsia="Arial" w:hAnsi="Arial" w:cs="Arial"/>
          <w:sz w:val="22"/>
        </w:rPr>
        <w:t>lesson</w:t>
      </w:r>
      <w:r w:rsidRPr="003E027C">
        <w:rPr>
          <w:rFonts w:ascii="Arial" w:eastAsia="Arial" w:hAnsi="Arial" w:cs="Arial"/>
          <w:sz w:val="22"/>
        </w:rPr>
        <w:t>.</w:t>
      </w:r>
      <w:r w:rsidR="00746215" w:rsidRPr="003E027C">
        <w:rPr>
          <w:rFonts w:ascii="Arial" w:eastAsia="Arial" w:hAnsi="Arial" w:cs="Arial"/>
          <w:sz w:val="22"/>
        </w:rPr>
        <w:t xml:space="preserve"> This is for the general</w:t>
      </w:r>
      <w:r w:rsidR="004A1B9D" w:rsidRPr="003E027C">
        <w:rPr>
          <w:rFonts w:ascii="Arial" w:eastAsia="Arial" w:hAnsi="Arial" w:cs="Arial"/>
          <w:sz w:val="22"/>
        </w:rPr>
        <w:br/>
      </w:r>
      <w:r w:rsidR="00746215" w:rsidRPr="003E027C">
        <w:rPr>
          <w:rFonts w:ascii="Arial" w:eastAsia="Arial" w:hAnsi="Arial" w:cs="Arial"/>
          <w:sz w:val="22"/>
        </w:rPr>
        <w:t>discussions and group activities.</w:t>
      </w:r>
    </w:p>
    <w:p w:rsidR="005C55DE" w:rsidRPr="003E027C" w:rsidRDefault="00C259E6" w:rsidP="00916297">
      <w:pPr>
        <w:pStyle w:val="NoSpacing"/>
        <w:numPr>
          <w:ilvl w:val="0"/>
          <w:numId w:val="12"/>
        </w:numPr>
        <w:rPr>
          <w:rFonts w:ascii="Arial" w:eastAsia="Arial" w:hAnsi="Arial" w:cs="Arial"/>
          <w:sz w:val="22"/>
        </w:rPr>
      </w:pPr>
      <w:r w:rsidRPr="003E027C">
        <w:rPr>
          <w:rFonts w:ascii="Arial" w:eastAsia="Arial" w:hAnsi="Arial" w:cs="Arial"/>
          <w:sz w:val="22"/>
          <w:u w:val="single"/>
        </w:rPr>
        <w:t>Print</w:t>
      </w:r>
      <w:r w:rsidRPr="003E027C">
        <w:rPr>
          <w:rFonts w:ascii="Arial" w:eastAsia="Arial" w:hAnsi="Arial" w:cs="Arial"/>
          <w:sz w:val="22"/>
        </w:rPr>
        <w:t xml:space="preserve"> copies of the </w:t>
      </w:r>
      <w:r w:rsidRPr="003E027C">
        <w:rPr>
          <w:rFonts w:ascii="Arial" w:eastAsia="Arial" w:hAnsi="Arial" w:cs="Arial"/>
          <w:b/>
          <w:bCs/>
          <w:i/>
          <w:iCs/>
          <w:sz w:val="22"/>
          <w:u w:val="single"/>
        </w:rPr>
        <w:t>Lesson 1 – Worksheet</w:t>
      </w:r>
      <w:r w:rsidR="00F96FC9" w:rsidRPr="003E027C">
        <w:rPr>
          <w:rFonts w:ascii="Arial" w:eastAsia="Arial" w:hAnsi="Arial" w:cs="Arial"/>
          <w:sz w:val="22"/>
        </w:rPr>
        <w:t xml:space="preserve"> </w:t>
      </w:r>
      <w:r w:rsidRPr="003E027C">
        <w:rPr>
          <w:rFonts w:ascii="Arial" w:eastAsia="Arial" w:hAnsi="Arial" w:cs="Arial"/>
          <w:sz w:val="22"/>
        </w:rPr>
        <w:t xml:space="preserve">for this lesson. Hand out </w:t>
      </w:r>
      <w:r w:rsidR="003C0B02" w:rsidRPr="003E027C">
        <w:rPr>
          <w:rFonts w:ascii="Arial" w:eastAsia="Arial" w:hAnsi="Arial" w:cs="Arial"/>
          <w:sz w:val="22"/>
        </w:rPr>
        <w:t xml:space="preserve">worksheet </w:t>
      </w:r>
      <w:r w:rsidRPr="003E027C">
        <w:rPr>
          <w:rFonts w:ascii="Arial" w:eastAsia="Arial" w:hAnsi="Arial" w:cs="Arial"/>
          <w:sz w:val="22"/>
        </w:rPr>
        <w:t>at the beginning of the lesson.</w:t>
      </w:r>
      <w:r w:rsidR="003F07FD" w:rsidRPr="003E027C">
        <w:rPr>
          <w:rFonts w:ascii="Arial" w:eastAsia="Arial" w:hAnsi="Arial" w:cs="Arial"/>
          <w:sz w:val="22"/>
        </w:rPr>
        <w:t xml:space="preserve"> </w:t>
      </w:r>
    </w:p>
    <w:p w:rsidR="00433B28" w:rsidRPr="003E027C" w:rsidRDefault="00433B28" w:rsidP="00916297">
      <w:pPr>
        <w:pStyle w:val="NoSpacing"/>
        <w:numPr>
          <w:ilvl w:val="0"/>
          <w:numId w:val="12"/>
        </w:numPr>
        <w:rPr>
          <w:rFonts w:ascii="Arial" w:eastAsia="Arial" w:hAnsi="Arial" w:cs="Arial"/>
          <w:sz w:val="22"/>
        </w:rPr>
      </w:pPr>
      <w:r w:rsidRPr="003E027C">
        <w:rPr>
          <w:rFonts w:ascii="Arial" w:eastAsia="Arial" w:hAnsi="Arial" w:cs="Arial"/>
          <w:sz w:val="22"/>
        </w:rPr>
        <w:t xml:space="preserve">Print out copies of </w:t>
      </w:r>
      <w:r w:rsidR="00F4769A" w:rsidRPr="003E027C">
        <w:rPr>
          <w:rFonts w:ascii="Arial" w:eastAsia="Arial" w:hAnsi="Arial" w:cs="Arial"/>
          <w:b/>
          <w:bCs/>
          <w:i/>
          <w:iCs/>
          <w:sz w:val="22"/>
          <w:u w:val="single"/>
        </w:rPr>
        <w:t xml:space="preserve">Lesson 1 - </w:t>
      </w:r>
      <w:r w:rsidRPr="003E027C">
        <w:rPr>
          <w:rFonts w:ascii="Arial" w:eastAsia="Arial" w:hAnsi="Arial" w:cs="Arial"/>
          <w:b/>
          <w:bCs/>
          <w:i/>
          <w:iCs/>
          <w:sz w:val="22"/>
          <w:u w:val="single"/>
        </w:rPr>
        <w:t>Case Stud</w:t>
      </w:r>
      <w:r w:rsidR="00F4769A" w:rsidRPr="003E027C">
        <w:rPr>
          <w:rFonts w:ascii="Arial" w:eastAsia="Arial" w:hAnsi="Arial" w:cs="Arial"/>
          <w:b/>
          <w:bCs/>
          <w:i/>
          <w:iCs/>
          <w:sz w:val="22"/>
          <w:u w:val="single"/>
        </w:rPr>
        <w:t>ies</w:t>
      </w:r>
      <w:r w:rsidRPr="003E027C">
        <w:rPr>
          <w:rFonts w:ascii="Arial" w:eastAsia="Arial" w:hAnsi="Arial" w:cs="Arial"/>
          <w:b/>
          <w:bCs/>
          <w:i/>
          <w:iCs/>
          <w:sz w:val="22"/>
          <w:u w:val="single"/>
        </w:rPr>
        <w:t xml:space="preserve"> 1-5</w:t>
      </w:r>
      <w:r w:rsidRPr="003E027C">
        <w:rPr>
          <w:rFonts w:ascii="Arial" w:eastAsia="Arial" w:hAnsi="Arial" w:cs="Arial"/>
          <w:sz w:val="22"/>
        </w:rPr>
        <w:t xml:space="preserve">. Each group will receive only one copy of the Case Study. Suggestion: Also print out </w:t>
      </w:r>
      <w:r w:rsidR="00F4769A" w:rsidRPr="003E027C">
        <w:rPr>
          <w:rFonts w:ascii="Arial" w:eastAsia="Arial" w:hAnsi="Arial" w:cs="Arial"/>
          <w:b/>
          <w:bCs/>
          <w:i/>
          <w:iCs/>
          <w:sz w:val="22"/>
          <w:u w:val="single"/>
        </w:rPr>
        <w:t xml:space="preserve">Lesson 1 - </w:t>
      </w:r>
      <w:r w:rsidR="00FD4411" w:rsidRPr="003E027C">
        <w:rPr>
          <w:rFonts w:ascii="Arial" w:eastAsia="Arial" w:hAnsi="Arial" w:cs="Arial"/>
          <w:b/>
          <w:bCs/>
          <w:i/>
          <w:iCs/>
          <w:sz w:val="22"/>
          <w:u w:val="single"/>
        </w:rPr>
        <w:t>Group</w:t>
      </w:r>
      <w:r w:rsidRPr="003E027C">
        <w:rPr>
          <w:rFonts w:ascii="Arial" w:eastAsia="Arial" w:hAnsi="Arial" w:cs="Arial"/>
          <w:b/>
          <w:bCs/>
          <w:i/>
          <w:iCs/>
          <w:sz w:val="22"/>
          <w:u w:val="single"/>
        </w:rPr>
        <w:t xml:space="preserve"> </w:t>
      </w:r>
      <w:r w:rsidR="00FD4411" w:rsidRPr="003E027C">
        <w:rPr>
          <w:rFonts w:ascii="Arial" w:eastAsia="Arial" w:hAnsi="Arial" w:cs="Arial"/>
          <w:b/>
          <w:bCs/>
          <w:i/>
          <w:iCs/>
          <w:sz w:val="22"/>
          <w:u w:val="single"/>
        </w:rPr>
        <w:t>Poster</w:t>
      </w:r>
      <w:r w:rsidRPr="003E027C">
        <w:rPr>
          <w:rFonts w:ascii="Arial" w:eastAsia="Arial" w:hAnsi="Arial" w:cs="Arial"/>
          <w:sz w:val="22"/>
        </w:rPr>
        <w:t xml:space="preserve"> (1 per group) laminate as they </w:t>
      </w:r>
      <w:r w:rsidR="00017133" w:rsidRPr="003E027C">
        <w:rPr>
          <w:rFonts w:ascii="Arial" w:eastAsia="Arial" w:hAnsi="Arial" w:cs="Arial"/>
          <w:sz w:val="22"/>
        </w:rPr>
        <w:t>can be used more than once</w:t>
      </w:r>
      <w:r w:rsidRPr="003E027C">
        <w:rPr>
          <w:rFonts w:ascii="Arial" w:eastAsia="Arial" w:hAnsi="Arial" w:cs="Arial"/>
          <w:sz w:val="22"/>
        </w:rPr>
        <w:t>. Arrange that there are whiteboard markers for learners to write on laminated sheet.</w:t>
      </w:r>
    </w:p>
    <w:p w:rsidR="00C259E6" w:rsidRPr="003E027C" w:rsidRDefault="00C259E6" w:rsidP="00916297">
      <w:pPr>
        <w:pStyle w:val="NoSpacing"/>
        <w:numPr>
          <w:ilvl w:val="0"/>
          <w:numId w:val="12"/>
        </w:numPr>
        <w:rPr>
          <w:rFonts w:ascii="Arial" w:eastAsia="Arial" w:hAnsi="Arial" w:cs="Arial"/>
          <w:sz w:val="22"/>
        </w:rPr>
      </w:pPr>
      <w:r w:rsidRPr="003E027C">
        <w:rPr>
          <w:rFonts w:ascii="Arial" w:eastAsia="Arial" w:hAnsi="Arial" w:cs="Arial"/>
          <w:sz w:val="22"/>
        </w:rPr>
        <w:t xml:space="preserve">Teacher can share the </w:t>
      </w:r>
      <w:r w:rsidRPr="003E027C">
        <w:rPr>
          <w:rFonts w:ascii="Arial" w:eastAsia="Arial" w:hAnsi="Arial" w:cs="Arial"/>
          <w:b/>
          <w:bCs/>
          <w:i/>
          <w:iCs/>
          <w:sz w:val="22"/>
          <w:u w:val="single"/>
        </w:rPr>
        <w:t xml:space="preserve">Lesson 1 </w:t>
      </w:r>
      <w:r w:rsidR="00817E16" w:rsidRPr="003E027C">
        <w:rPr>
          <w:rFonts w:ascii="Arial" w:eastAsia="Arial" w:hAnsi="Arial" w:cs="Arial"/>
          <w:b/>
          <w:bCs/>
          <w:i/>
          <w:iCs/>
          <w:sz w:val="22"/>
          <w:u w:val="single"/>
        </w:rPr>
        <w:t>–</w:t>
      </w:r>
      <w:r w:rsidRPr="003E027C">
        <w:rPr>
          <w:rFonts w:ascii="Arial" w:eastAsia="Arial" w:hAnsi="Arial" w:cs="Arial"/>
          <w:b/>
          <w:bCs/>
          <w:i/>
          <w:iCs/>
          <w:sz w:val="22"/>
          <w:u w:val="single"/>
        </w:rPr>
        <w:t xml:space="preserve"> PowerPoint</w:t>
      </w:r>
      <w:r w:rsidR="00D93D2D" w:rsidRPr="003E027C">
        <w:rPr>
          <w:rFonts w:ascii="Arial" w:eastAsia="Arial" w:hAnsi="Arial" w:cs="Arial"/>
          <w:sz w:val="22"/>
        </w:rPr>
        <w:t xml:space="preserve"> and</w:t>
      </w:r>
      <w:r w:rsidR="00817E16" w:rsidRPr="003E027C">
        <w:rPr>
          <w:rFonts w:ascii="Arial" w:eastAsia="Arial" w:hAnsi="Arial" w:cs="Arial"/>
          <w:sz w:val="22"/>
        </w:rPr>
        <w:t xml:space="preserve"> </w:t>
      </w:r>
      <w:r w:rsidRPr="003E027C">
        <w:rPr>
          <w:rFonts w:ascii="Arial" w:eastAsia="Arial" w:hAnsi="Arial" w:cs="Arial"/>
          <w:b/>
          <w:bCs/>
          <w:i/>
          <w:iCs/>
          <w:sz w:val="22"/>
          <w:u w:val="single"/>
        </w:rPr>
        <w:t xml:space="preserve">Lesson 1 </w:t>
      </w:r>
      <w:r w:rsidR="00817E16" w:rsidRPr="003E027C">
        <w:rPr>
          <w:rFonts w:ascii="Arial" w:eastAsia="Arial" w:hAnsi="Arial" w:cs="Arial"/>
          <w:b/>
          <w:bCs/>
          <w:i/>
          <w:iCs/>
          <w:sz w:val="22"/>
          <w:u w:val="single"/>
        </w:rPr>
        <w:t>–</w:t>
      </w:r>
      <w:r w:rsidRPr="003E027C">
        <w:rPr>
          <w:rFonts w:ascii="Arial" w:eastAsia="Arial" w:hAnsi="Arial" w:cs="Arial"/>
          <w:b/>
          <w:bCs/>
          <w:i/>
          <w:iCs/>
          <w:sz w:val="22"/>
          <w:u w:val="single"/>
        </w:rPr>
        <w:t xml:space="preserve"> Worksheet</w:t>
      </w:r>
      <w:r w:rsidR="00817E16" w:rsidRPr="003E027C">
        <w:rPr>
          <w:rFonts w:ascii="Arial" w:eastAsia="Arial" w:hAnsi="Arial" w:cs="Arial"/>
          <w:i/>
          <w:iCs/>
          <w:sz w:val="22"/>
        </w:rPr>
        <w:t xml:space="preserve"> </w:t>
      </w:r>
      <w:r w:rsidR="00817E16" w:rsidRPr="003E027C">
        <w:rPr>
          <w:rFonts w:ascii="Arial" w:eastAsia="Arial" w:hAnsi="Arial" w:cs="Arial"/>
          <w:b/>
          <w:bCs/>
          <w:i/>
          <w:iCs/>
          <w:sz w:val="22"/>
        </w:rPr>
        <w:t xml:space="preserve"> </w:t>
      </w:r>
      <w:r w:rsidR="0082240D" w:rsidRPr="003E027C">
        <w:rPr>
          <w:rFonts w:ascii="Arial" w:eastAsia="Arial" w:hAnsi="Arial" w:cs="Arial"/>
          <w:b/>
          <w:bCs/>
          <w:i/>
          <w:iCs/>
          <w:sz w:val="22"/>
        </w:rPr>
        <w:br/>
      </w:r>
      <w:r w:rsidRPr="003E027C">
        <w:rPr>
          <w:rFonts w:ascii="Arial" w:eastAsia="Arial" w:hAnsi="Arial" w:cs="Arial"/>
          <w:sz w:val="22"/>
        </w:rPr>
        <w:t>with learners to work through on their own if learners are onlin</w:t>
      </w:r>
      <w:r w:rsidR="00A56A8F" w:rsidRPr="003E027C">
        <w:rPr>
          <w:rFonts w:ascii="Arial" w:eastAsia="Arial" w:hAnsi="Arial" w:cs="Arial"/>
          <w:sz w:val="22"/>
        </w:rPr>
        <w:t>e</w:t>
      </w:r>
      <w:r w:rsidRPr="003E027C">
        <w:rPr>
          <w:rFonts w:ascii="Arial" w:eastAsia="Arial" w:hAnsi="Arial" w:cs="Arial"/>
          <w:sz w:val="22"/>
        </w:rPr>
        <w:t>.</w:t>
      </w:r>
    </w:p>
    <w:p w:rsidR="009D3AB3" w:rsidRPr="003E027C" w:rsidRDefault="00311B77" w:rsidP="00916297">
      <w:pPr>
        <w:pStyle w:val="NoSpacing"/>
        <w:numPr>
          <w:ilvl w:val="0"/>
          <w:numId w:val="12"/>
        </w:numPr>
        <w:rPr>
          <w:rFonts w:ascii="Arial" w:eastAsia="Arial" w:hAnsi="Arial" w:cs="Arial"/>
          <w:sz w:val="22"/>
        </w:rPr>
      </w:pPr>
      <w:r w:rsidRPr="003E027C">
        <w:rPr>
          <w:rFonts w:ascii="Arial" w:eastAsia="Arial" w:hAnsi="Arial" w:cs="Arial"/>
          <w:sz w:val="22"/>
        </w:rPr>
        <w:t xml:space="preserve">Read through </w:t>
      </w:r>
      <w:r w:rsidRPr="003E027C">
        <w:rPr>
          <w:rFonts w:ascii="Arial" w:eastAsia="Arial" w:hAnsi="Arial" w:cs="Arial"/>
          <w:b/>
          <w:bCs/>
          <w:i/>
          <w:iCs/>
          <w:sz w:val="22"/>
          <w:u w:val="single"/>
        </w:rPr>
        <w:t>Lesson 1 – Worksheet MEMO</w:t>
      </w:r>
      <w:r w:rsidRPr="003E027C">
        <w:rPr>
          <w:rFonts w:ascii="Arial" w:eastAsia="Arial" w:hAnsi="Arial" w:cs="Arial"/>
          <w:sz w:val="22"/>
        </w:rPr>
        <w:t xml:space="preserve"> for answers to </w:t>
      </w:r>
      <w:r w:rsidRPr="003E027C">
        <w:rPr>
          <w:rFonts w:ascii="Arial" w:eastAsia="Arial" w:hAnsi="Arial" w:cs="Arial"/>
          <w:b/>
          <w:bCs/>
          <w:i/>
          <w:iCs/>
          <w:sz w:val="22"/>
        </w:rPr>
        <w:t xml:space="preserve">Activity </w:t>
      </w:r>
      <w:r w:rsidR="00751DA7" w:rsidRPr="003E027C">
        <w:rPr>
          <w:rFonts w:ascii="Arial" w:eastAsia="Arial" w:hAnsi="Arial" w:cs="Arial"/>
          <w:b/>
          <w:bCs/>
          <w:i/>
          <w:iCs/>
          <w:sz w:val="22"/>
        </w:rPr>
        <w:t>1</w:t>
      </w:r>
      <w:r w:rsidR="00C52625" w:rsidRPr="003E027C">
        <w:rPr>
          <w:rFonts w:ascii="Arial" w:eastAsia="Arial" w:hAnsi="Arial" w:cs="Arial"/>
          <w:b/>
          <w:bCs/>
          <w:i/>
          <w:iCs/>
          <w:sz w:val="22"/>
        </w:rPr>
        <w:t xml:space="preserve"> </w:t>
      </w:r>
      <w:r w:rsidR="00C52625" w:rsidRPr="003E027C">
        <w:rPr>
          <w:rFonts w:ascii="Arial" w:eastAsia="Arial" w:hAnsi="Arial" w:cs="Arial"/>
          <w:i/>
          <w:iCs/>
          <w:sz w:val="22"/>
        </w:rPr>
        <w:t>and</w:t>
      </w:r>
      <w:r w:rsidR="00C52625" w:rsidRPr="003E027C">
        <w:rPr>
          <w:rFonts w:ascii="Arial" w:eastAsia="Arial" w:hAnsi="Arial" w:cs="Arial"/>
          <w:b/>
          <w:bCs/>
          <w:i/>
          <w:iCs/>
          <w:sz w:val="22"/>
        </w:rPr>
        <w:t xml:space="preserve"> </w:t>
      </w:r>
      <w:r w:rsidR="00751DA7" w:rsidRPr="003E027C">
        <w:rPr>
          <w:rFonts w:ascii="Arial" w:eastAsia="Arial" w:hAnsi="Arial" w:cs="Arial"/>
          <w:b/>
          <w:bCs/>
          <w:i/>
          <w:iCs/>
          <w:sz w:val="22"/>
        </w:rPr>
        <w:t>2</w:t>
      </w:r>
    </w:p>
    <w:p w:rsidR="0087530F" w:rsidRPr="003E027C" w:rsidRDefault="00D93D2D" w:rsidP="00916297">
      <w:pPr>
        <w:pStyle w:val="NoSpacing"/>
        <w:numPr>
          <w:ilvl w:val="0"/>
          <w:numId w:val="12"/>
        </w:numPr>
        <w:rPr>
          <w:rFonts w:ascii="Arial" w:eastAsia="Arial" w:hAnsi="Arial" w:cs="Arial"/>
          <w:sz w:val="22"/>
        </w:rPr>
      </w:pPr>
      <w:r w:rsidRPr="003E027C">
        <w:rPr>
          <w:rFonts w:ascii="Arial" w:eastAsia="Arial" w:hAnsi="Arial" w:cs="Arial"/>
          <w:sz w:val="22"/>
        </w:rPr>
        <w:t xml:space="preserve">Do </w:t>
      </w:r>
      <w:r w:rsidRPr="003E027C">
        <w:rPr>
          <w:rFonts w:ascii="Arial" w:eastAsia="Arial" w:hAnsi="Arial" w:cs="Arial"/>
          <w:sz w:val="22"/>
          <w:u w:val="single"/>
        </w:rPr>
        <w:t>not</w:t>
      </w:r>
      <w:r w:rsidRPr="003E027C">
        <w:rPr>
          <w:rFonts w:ascii="Arial" w:eastAsia="Arial" w:hAnsi="Arial" w:cs="Arial"/>
          <w:sz w:val="22"/>
        </w:rPr>
        <w:t xml:space="preserve"> hand out </w:t>
      </w:r>
      <w:r w:rsidRPr="003E027C">
        <w:rPr>
          <w:rFonts w:ascii="Arial" w:eastAsia="Arial" w:hAnsi="Arial" w:cs="Arial"/>
          <w:b/>
          <w:bCs/>
          <w:i/>
          <w:iCs/>
          <w:sz w:val="22"/>
          <w:u w:val="single"/>
        </w:rPr>
        <w:t>Content Summary</w:t>
      </w:r>
      <w:r w:rsidRPr="003E027C">
        <w:rPr>
          <w:rFonts w:ascii="Arial" w:eastAsia="Arial" w:hAnsi="Arial" w:cs="Arial"/>
          <w:sz w:val="22"/>
        </w:rPr>
        <w:t xml:space="preserve"> till end of Lesson </w:t>
      </w:r>
      <w:r w:rsidR="00FD4411" w:rsidRPr="003E027C">
        <w:rPr>
          <w:rFonts w:ascii="Arial" w:eastAsia="Arial" w:hAnsi="Arial" w:cs="Arial"/>
          <w:sz w:val="22"/>
        </w:rPr>
        <w:t>4</w:t>
      </w:r>
      <w:r w:rsidR="008E3D8F" w:rsidRPr="003E027C">
        <w:rPr>
          <w:rFonts w:ascii="Arial" w:eastAsia="Arial" w:hAnsi="Arial" w:cs="Arial"/>
          <w:sz w:val="22"/>
        </w:rPr>
        <w:br/>
      </w:r>
    </w:p>
    <w:p w:rsidR="002E1262" w:rsidRPr="003E027C" w:rsidRDefault="0082240D" w:rsidP="002E1262">
      <w:pPr>
        <w:pStyle w:val="Normal1"/>
        <w:spacing w:after="240" w:line="399" w:lineRule="auto"/>
        <w:rPr>
          <w:rFonts w:ascii="Arial" w:eastAsia="Arial" w:hAnsi="Arial" w:cs="Arial"/>
          <w:sz w:val="22"/>
          <w:szCs w:val="22"/>
        </w:rPr>
      </w:pPr>
      <w:bookmarkStart w:id="4" w:name="_gjdgxs" w:colFirst="0" w:colLast="0"/>
      <w:bookmarkEnd w:id="4"/>
      <w:r w:rsidRPr="003E027C">
        <w:rPr>
          <w:rFonts w:ascii="Arial" w:eastAsia="Arial" w:hAnsi="Arial" w:cs="Arial"/>
          <w:b/>
          <w:color w:val="444444"/>
          <w:sz w:val="23"/>
          <w:szCs w:val="23"/>
        </w:rPr>
        <w:br/>
      </w:r>
      <w:r w:rsidR="002E1262" w:rsidRPr="003E027C">
        <w:rPr>
          <w:rFonts w:ascii="Arial" w:eastAsia="Arial" w:hAnsi="Arial" w:cs="Arial"/>
          <w:b/>
          <w:color w:val="444444"/>
          <w:sz w:val="23"/>
          <w:szCs w:val="23"/>
        </w:rPr>
        <w:t xml:space="preserve">Lesson time: </w:t>
      </w:r>
    </w:p>
    <w:p w:rsidR="002E1262" w:rsidRPr="003E027C" w:rsidRDefault="002E1262" w:rsidP="002E1262">
      <w:pPr>
        <w:pStyle w:val="Heading1"/>
        <w:spacing w:after="240"/>
        <w:rPr>
          <w:rFonts w:ascii="Arial" w:hAnsi="Arial" w:cs="Arial"/>
          <w:i/>
          <w:sz w:val="22"/>
          <w:szCs w:val="22"/>
          <w:u w:val="single"/>
        </w:rPr>
      </w:pPr>
      <w:bookmarkStart w:id="5" w:name="_1fob9te" w:colFirst="0" w:colLast="0"/>
      <w:bookmarkEnd w:id="5"/>
      <w:r w:rsidRPr="003E027C">
        <w:rPr>
          <w:rFonts w:ascii="Arial" w:hAnsi="Arial" w:cs="Arial"/>
          <w:sz w:val="22"/>
          <w:szCs w:val="22"/>
        </w:rPr>
        <w:t xml:space="preserve">     1.</w:t>
      </w:r>
      <w:r w:rsidRPr="003E027C">
        <w:rPr>
          <w:rFonts w:ascii="Arial" w:hAnsi="Arial" w:cs="Arial"/>
          <w:sz w:val="22"/>
          <w:szCs w:val="22"/>
        </w:rPr>
        <w:tab/>
        <w:t>INTRODUCTION</w:t>
      </w:r>
      <w:r w:rsidR="00A40361" w:rsidRPr="003E027C">
        <w:rPr>
          <w:rFonts w:ascii="Arial" w:hAnsi="Arial" w:cs="Arial"/>
          <w:sz w:val="22"/>
          <w:szCs w:val="22"/>
        </w:rPr>
        <w:t xml:space="preserve"> </w:t>
      </w:r>
      <w:r w:rsidRPr="003E027C">
        <w:rPr>
          <w:rFonts w:ascii="Arial" w:hAnsi="Arial" w:cs="Arial"/>
          <w:sz w:val="22"/>
          <w:szCs w:val="22"/>
        </w:rPr>
        <w:t>(</w:t>
      </w:r>
      <w:r w:rsidR="00551A41" w:rsidRPr="003E027C">
        <w:rPr>
          <w:rFonts w:ascii="Arial" w:hAnsi="Arial" w:cs="Arial"/>
          <w:sz w:val="22"/>
          <w:szCs w:val="22"/>
        </w:rPr>
        <w:t>4</w:t>
      </w:r>
      <w:r w:rsidRPr="003E027C">
        <w:rPr>
          <w:rFonts w:ascii="Arial" w:hAnsi="Arial" w:cs="Arial"/>
          <w:sz w:val="22"/>
          <w:szCs w:val="22"/>
        </w:rPr>
        <w:t xml:space="preserve"> min)</w:t>
      </w:r>
      <w:r w:rsidR="00A40361" w:rsidRPr="003E027C">
        <w:rPr>
          <w:rFonts w:ascii="Arial" w:hAnsi="Arial" w:cs="Arial"/>
          <w:sz w:val="22"/>
          <w:szCs w:val="22"/>
        </w:rPr>
        <w:t xml:space="preserve"> </w:t>
      </w:r>
      <w:r w:rsidR="00455A36" w:rsidRPr="003E027C">
        <w:rPr>
          <w:rFonts w:ascii="Arial" w:hAnsi="Arial" w:cs="Arial"/>
          <w:sz w:val="22"/>
          <w:szCs w:val="22"/>
        </w:rPr>
        <w:t xml:space="preserve">                         </w:t>
      </w:r>
      <w:r w:rsidR="00751DA7" w:rsidRPr="003E027C">
        <w:rPr>
          <w:rFonts w:ascii="Arial" w:hAnsi="Arial" w:cs="Arial"/>
          <w:sz w:val="22"/>
          <w:szCs w:val="22"/>
        </w:rPr>
        <w:tab/>
      </w:r>
      <w:r w:rsidR="00751DA7" w:rsidRPr="003E027C">
        <w:rPr>
          <w:rFonts w:ascii="Arial" w:hAnsi="Arial" w:cs="Arial"/>
          <w:sz w:val="22"/>
          <w:szCs w:val="22"/>
        </w:rPr>
        <w:tab/>
      </w:r>
      <w:r w:rsidR="00751DA7" w:rsidRPr="003E027C">
        <w:rPr>
          <w:rFonts w:ascii="Arial" w:hAnsi="Arial" w:cs="Arial"/>
          <w:sz w:val="22"/>
          <w:szCs w:val="22"/>
        </w:rPr>
        <w:tab/>
      </w:r>
      <w:r w:rsidR="00455A36" w:rsidRPr="003E027C">
        <w:rPr>
          <w:rFonts w:ascii="Arial" w:hAnsi="Arial" w:cs="Arial"/>
          <w:sz w:val="22"/>
          <w:szCs w:val="22"/>
        </w:rPr>
        <w:t xml:space="preserve">  </w:t>
      </w:r>
      <w:r w:rsidR="002345D2" w:rsidRPr="003E027C">
        <w:rPr>
          <w:rFonts w:ascii="Arial" w:hAnsi="Arial" w:cs="Arial"/>
          <w:sz w:val="22"/>
          <w:szCs w:val="22"/>
        </w:rPr>
        <w:t xml:space="preserve"> </w:t>
      </w:r>
      <w:r w:rsidRPr="003E027C">
        <w:rPr>
          <w:rFonts w:ascii="Arial" w:hAnsi="Arial" w:cs="Arial"/>
          <w:sz w:val="22"/>
          <w:szCs w:val="22"/>
        </w:rPr>
        <w:tab/>
      </w:r>
      <w:r w:rsidRPr="003E027C">
        <w:rPr>
          <w:rFonts w:ascii="Arial" w:hAnsi="Arial" w:cs="Arial"/>
          <w:sz w:val="22"/>
          <w:szCs w:val="22"/>
        </w:rPr>
        <w:tab/>
      </w:r>
      <w:r w:rsidRPr="003E027C">
        <w:rPr>
          <w:rFonts w:ascii="Arial" w:hAnsi="Arial" w:cs="Arial"/>
          <w:sz w:val="22"/>
          <w:szCs w:val="22"/>
        </w:rPr>
        <w:tab/>
      </w:r>
      <w:r w:rsidR="00715CA1" w:rsidRPr="003E027C">
        <w:rPr>
          <w:rFonts w:ascii="Arial" w:hAnsi="Arial" w:cs="Arial"/>
          <w:sz w:val="22"/>
          <w:szCs w:val="22"/>
        </w:rPr>
        <w:t xml:space="preserve">      </w:t>
      </w:r>
      <w:r w:rsidRPr="003E027C">
        <w:rPr>
          <w:rFonts w:ascii="Arial" w:hAnsi="Arial" w:cs="Arial"/>
          <w:i/>
          <w:sz w:val="22"/>
          <w:szCs w:val="22"/>
          <w:u w:val="single"/>
        </w:rPr>
        <w:t>(Slide 1)</w:t>
      </w:r>
    </w:p>
    <w:p w:rsidR="00455A36" w:rsidRPr="003E027C" w:rsidRDefault="00AE58D1" w:rsidP="006D3A72">
      <w:pPr>
        <w:pStyle w:val="NoSpacing"/>
        <w:numPr>
          <w:ilvl w:val="0"/>
          <w:numId w:val="6"/>
        </w:numPr>
        <w:pBdr>
          <w:top w:val="nil"/>
          <w:left w:val="nil"/>
          <w:bottom w:val="nil"/>
          <w:right w:val="nil"/>
          <w:between w:val="nil"/>
        </w:pBdr>
        <w:ind w:left="709" w:hanging="283"/>
        <w:rPr>
          <w:rFonts w:ascii="Arial" w:eastAsia="Arial" w:hAnsi="Arial" w:cs="Arial"/>
          <w:color w:val="595959"/>
          <w:sz w:val="22"/>
        </w:rPr>
      </w:pPr>
      <w:r w:rsidRPr="003E027C">
        <w:rPr>
          <w:rFonts w:ascii="Arial" w:eastAsia="Arial" w:hAnsi="Arial" w:cs="Arial"/>
          <w:color w:val="595959"/>
          <w:sz w:val="22"/>
        </w:rPr>
        <w:t xml:space="preserve">Ensure class is divided into </w:t>
      </w:r>
      <w:r w:rsidRPr="003E027C">
        <w:rPr>
          <w:rFonts w:ascii="Arial" w:eastAsia="Arial" w:hAnsi="Arial" w:cs="Arial"/>
          <w:color w:val="595959"/>
          <w:sz w:val="22"/>
          <w:u w:val="single"/>
        </w:rPr>
        <w:t>groups</w:t>
      </w:r>
      <w:r w:rsidRPr="003E027C">
        <w:rPr>
          <w:rFonts w:ascii="Arial" w:eastAsia="Arial" w:hAnsi="Arial" w:cs="Arial"/>
          <w:color w:val="595959"/>
          <w:sz w:val="22"/>
        </w:rPr>
        <w:t xml:space="preserve"> of </w:t>
      </w:r>
      <w:r w:rsidR="00751DA7" w:rsidRPr="003E027C">
        <w:rPr>
          <w:rFonts w:ascii="Arial" w:eastAsia="Arial" w:hAnsi="Arial" w:cs="Arial"/>
          <w:color w:val="595959"/>
          <w:sz w:val="22"/>
        </w:rPr>
        <w:t>SIX</w:t>
      </w:r>
      <w:r w:rsidR="004712F8" w:rsidRPr="003E027C">
        <w:rPr>
          <w:rFonts w:ascii="Arial" w:eastAsia="Arial" w:hAnsi="Arial" w:cs="Arial"/>
          <w:color w:val="595959"/>
          <w:sz w:val="22"/>
        </w:rPr>
        <w:t xml:space="preserve"> </w:t>
      </w:r>
      <w:r w:rsidR="006965AF" w:rsidRPr="003E027C">
        <w:rPr>
          <w:rFonts w:ascii="Arial" w:eastAsia="Arial" w:hAnsi="Arial" w:cs="Arial"/>
          <w:b/>
          <w:bCs/>
          <w:color w:val="595959"/>
          <w:sz w:val="22"/>
          <w:u w:val="single"/>
        </w:rPr>
        <w:t>BEFORE</w:t>
      </w:r>
      <w:r w:rsidRPr="003E027C">
        <w:rPr>
          <w:rFonts w:ascii="Arial" w:eastAsia="Arial" w:hAnsi="Arial" w:cs="Arial"/>
          <w:color w:val="595959"/>
          <w:sz w:val="22"/>
        </w:rPr>
        <w:t xml:space="preserve"> you start the lesson.</w:t>
      </w:r>
      <w:r w:rsidR="00AF2BFB" w:rsidRPr="003E027C">
        <w:rPr>
          <w:rFonts w:ascii="Arial" w:eastAsia="Arial" w:hAnsi="Arial" w:cs="Arial"/>
          <w:color w:val="595959"/>
          <w:sz w:val="22"/>
        </w:rPr>
        <w:br/>
      </w:r>
    </w:p>
    <w:p w:rsidR="00FD4411" w:rsidRPr="003E027C" w:rsidRDefault="002E1262" w:rsidP="00FD4411">
      <w:pPr>
        <w:pStyle w:val="NoSpacing"/>
        <w:numPr>
          <w:ilvl w:val="0"/>
          <w:numId w:val="6"/>
        </w:numPr>
        <w:pBdr>
          <w:top w:val="nil"/>
          <w:left w:val="nil"/>
          <w:bottom w:val="nil"/>
          <w:right w:val="nil"/>
          <w:between w:val="nil"/>
        </w:pBdr>
        <w:ind w:left="709" w:hanging="283"/>
        <w:rPr>
          <w:rFonts w:ascii="Arial" w:eastAsia="Arial" w:hAnsi="Arial" w:cs="Arial"/>
          <w:color w:val="595959"/>
          <w:sz w:val="22"/>
          <w:lang w:val="en-GB"/>
        </w:rPr>
      </w:pPr>
      <w:r w:rsidRPr="003E027C">
        <w:rPr>
          <w:rFonts w:ascii="Arial" w:eastAsia="Arial" w:hAnsi="Arial" w:cs="Arial"/>
          <w:b/>
          <w:color w:val="595959"/>
          <w:sz w:val="22"/>
        </w:rPr>
        <w:t>Slide 1</w:t>
      </w:r>
      <w:r w:rsidRPr="003E027C">
        <w:rPr>
          <w:rFonts w:ascii="Arial" w:eastAsia="Arial" w:hAnsi="Arial" w:cs="Arial"/>
          <w:b/>
          <w:bCs/>
          <w:color w:val="595959"/>
          <w:sz w:val="22"/>
        </w:rPr>
        <w:t xml:space="preserve">: </w:t>
      </w:r>
      <w:r w:rsidR="00FD4411" w:rsidRPr="003E027C">
        <w:rPr>
          <w:rFonts w:ascii="Arial" w:eastAsia="Arial" w:hAnsi="Arial" w:cs="Arial"/>
          <w:color w:val="595959"/>
          <w:sz w:val="22"/>
          <w:lang w:val="en-US"/>
        </w:rPr>
        <w:t xml:space="preserve">Welcome to this new series of lessons. In the last few </w:t>
      </w:r>
      <w:r w:rsidR="00770021" w:rsidRPr="003E027C">
        <w:rPr>
          <w:rFonts w:ascii="Arial" w:eastAsia="Arial" w:hAnsi="Arial" w:cs="Arial"/>
          <w:color w:val="595959"/>
          <w:sz w:val="22"/>
          <w:lang w:val="en-US"/>
        </w:rPr>
        <w:t>lessons,</w:t>
      </w:r>
      <w:r w:rsidR="00FD4411" w:rsidRPr="003E027C">
        <w:rPr>
          <w:rFonts w:ascii="Arial" w:eastAsia="Arial" w:hAnsi="Arial" w:cs="Arial"/>
          <w:color w:val="595959"/>
          <w:sz w:val="22"/>
          <w:lang w:val="en-US"/>
        </w:rPr>
        <w:t xml:space="preserve"> we would have looked at the effects of unequal power relations on different people. You would have learnt about awareness campaigns to educate the public about different social issues and how to get involved and fight against these social issues.</w:t>
      </w:r>
    </w:p>
    <w:p w:rsidR="00FD4411" w:rsidRPr="003E027C" w:rsidRDefault="00FD4411" w:rsidP="00FD4411">
      <w:pPr>
        <w:pStyle w:val="NoSpacing"/>
        <w:pBdr>
          <w:top w:val="nil"/>
          <w:left w:val="nil"/>
          <w:bottom w:val="nil"/>
          <w:right w:val="nil"/>
          <w:between w:val="nil"/>
        </w:pBdr>
        <w:ind w:left="709"/>
        <w:rPr>
          <w:rFonts w:ascii="Arial" w:eastAsia="Arial" w:hAnsi="Arial" w:cs="Arial"/>
          <w:color w:val="595959"/>
          <w:sz w:val="22"/>
          <w:lang w:val="en-GB"/>
        </w:rPr>
      </w:pPr>
    </w:p>
    <w:p w:rsidR="00FD4411" w:rsidRPr="003E027C" w:rsidRDefault="00770021" w:rsidP="00FD4411">
      <w:pPr>
        <w:pStyle w:val="NoSpacing"/>
        <w:pBdr>
          <w:top w:val="nil"/>
          <w:left w:val="nil"/>
          <w:bottom w:val="nil"/>
          <w:right w:val="nil"/>
          <w:between w:val="nil"/>
        </w:pBdr>
        <w:ind w:left="709"/>
        <w:rPr>
          <w:rFonts w:ascii="Arial" w:eastAsia="Arial" w:hAnsi="Arial" w:cs="Arial"/>
          <w:color w:val="595959"/>
          <w:sz w:val="22"/>
        </w:rPr>
      </w:pPr>
      <w:r w:rsidRPr="003E027C">
        <w:rPr>
          <w:rFonts w:ascii="Arial" w:eastAsia="Arial" w:hAnsi="Arial" w:cs="Arial"/>
          <w:color w:val="595959"/>
          <w:sz w:val="22"/>
          <w:lang w:val="en-US"/>
        </w:rPr>
        <w:t>Today we branch off looking at the effects that environmental issues have in South Africa. We know that environmental issues refer to the impact on natural resources because of the misuse or overuse by humans. Let’s take a moment to see if you can remember what the term</w:t>
      </w:r>
      <w:r w:rsidR="00201D18" w:rsidRPr="003E027C">
        <w:rPr>
          <w:rFonts w:ascii="Arial" w:eastAsia="Arial" w:hAnsi="Arial" w:cs="Arial"/>
          <w:color w:val="595959"/>
          <w:sz w:val="22"/>
          <w:lang w:val="en-US"/>
        </w:rPr>
        <w:t xml:space="preserve"> </w:t>
      </w:r>
      <w:r w:rsidRPr="003E027C">
        <w:rPr>
          <w:rFonts w:ascii="Arial" w:eastAsia="Arial" w:hAnsi="Arial" w:cs="Arial"/>
          <w:color w:val="595959"/>
          <w:sz w:val="22"/>
          <w:lang w:val="en-US"/>
        </w:rPr>
        <w:t xml:space="preserve"> </w:t>
      </w:r>
      <w:r w:rsidR="00201D18" w:rsidRPr="003E027C">
        <w:rPr>
          <w:rFonts w:ascii="Arial" w:eastAsia="Arial" w:hAnsi="Arial" w:cs="Arial"/>
          <w:color w:val="595959"/>
          <w:sz w:val="22"/>
          <w:lang w:val="en-US"/>
        </w:rPr>
        <w:t>‘</w:t>
      </w:r>
      <w:r w:rsidRPr="003E027C">
        <w:rPr>
          <w:rFonts w:ascii="Arial" w:eastAsia="Arial" w:hAnsi="Arial" w:cs="Arial"/>
          <w:i/>
          <w:iCs/>
          <w:color w:val="595959"/>
          <w:sz w:val="22"/>
          <w:lang w:val="en-US"/>
        </w:rPr>
        <w:t>environmental justice</w:t>
      </w:r>
      <w:r w:rsidR="00201D18" w:rsidRPr="003E027C">
        <w:rPr>
          <w:rFonts w:ascii="Arial" w:eastAsia="Arial" w:hAnsi="Arial" w:cs="Arial"/>
          <w:i/>
          <w:iCs/>
          <w:color w:val="595959"/>
          <w:sz w:val="22"/>
          <w:lang w:val="en-US"/>
        </w:rPr>
        <w:t>’</w:t>
      </w:r>
      <w:r w:rsidRPr="003E027C">
        <w:rPr>
          <w:rFonts w:ascii="Arial" w:eastAsia="Arial" w:hAnsi="Arial" w:cs="Arial"/>
          <w:color w:val="595959"/>
          <w:sz w:val="22"/>
          <w:lang w:val="en-US"/>
        </w:rPr>
        <w:t xml:space="preserve"> means from Grade 10? </w:t>
      </w:r>
      <w:r w:rsidR="00FD4411" w:rsidRPr="003E027C">
        <w:rPr>
          <w:rFonts w:ascii="Arial" w:eastAsia="Arial" w:hAnsi="Arial" w:cs="Arial"/>
          <w:color w:val="595959"/>
          <w:sz w:val="22"/>
          <w:lang w:val="en-US"/>
        </w:rPr>
        <w:t>(</w:t>
      </w:r>
      <w:r w:rsidRPr="003E027C">
        <w:rPr>
          <w:rFonts w:ascii="Arial" w:eastAsia="Arial" w:hAnsi="Arial" w:cs="Arial"/>
          <w:color w:val="595959"/>
          <w:sz w:val="22"/>
          <w:lang w:val="en-US"/>
        </w:rPr>
        <w:t>Allow</w:t>
      </w:r>
      <w:r w:rsidR="00FD4411" w:rsidRPr="003E027C">
        <w:rPr>
          <w:rFonts w:ascii="Arial" w:eastAsia="Arial" w:hAnsi="Arial" w:cs="Arial"/>
          <w:color w:val="595959"/>
          <w:sz w:val="22"/>
          <w:lang w:val="en-US"/>
        </w:rPr>
        <w:t xml:space="preserve"> the class to respond.)</w:t>
      </w:r>
    </w:p>
    <w:p w:rsidR="00FD4411" w:rsidRPr="003E027C" w:rsidRDefault="00FD4411" w:rsidP="00FD4411">
      <w:pPr>
        <w:pStyle w:val="ListParagraph"/>
        <w:rPr>
          <w:rFonts w:ascii="Arial" w:eastAsia="Arial" w:hAnsi="Arial" w:cs="Arial"/>
          <w:color w:val="595959"/>
          <w:sz w:val="22"/>
        </w:rPr>
      </w:pPr>
    </w:p>
    <w:p w:rsidR="00FD4411" w:rsidRPr="003E027C" w:rsidRDefault="00FD4411" w:rsidP="00FD4411">
      <w:pPr>
        <w:pStyle w:val="NoSpacing"/>
        <w:pBdr>
          <w:top w:val="nil"/>
          <w:left w:val="nil"/>
          <w:bottom w:val="nil"/>
          <w:right w:val="nil"/>
          <w:between w:val="nil"/>
        </w:pBdr>
        <w:ind w:left="709"/>
        <w:rPr>
          <w:rFonts w:ascii="Arial" w:eastAsia="Arial" w:hAnsi="Arial" w:cs="Arial"/>
          <w:color w:val="595959"/>
          <w:sz w:val="22"/>
        </w:rPr>
      </w:pPr>
    </w:p>
    <w:p w:rsidR="00FD4411" w:rsidRPr="003E027C" w:rsidRDefault="00FD4411" w:rsidP="00FD4411">
      <w:pPr>
        <w:pStyle w:val="NoSpacing"/>
        <w:pBdr>
          <w:top w:val="nil"/>
          <w:left w:val="nil"/>
          <w:bottom w:val="nil"/>
          <w:right w:val="nil"/>
          <w:between w:val="nil"/>
        </w:pBdr>
        <w:ind w:left="709"/>
        <w:rPr>
          <w:rFonts w:ascii="Arial" w:eastAsia="Arial" w:hAnsi="Arial" w:cs="Arial"/>
          <w:color w:val="595959"/>
          <w:sz w:val="22"/>
        </w:rPr>
      </w:pPr>
      <w:r w:rsidRPr="003E027C">
        <w:rPr>
          <w:rFonts w:ascii="Arial" w:eastAsia="Arial" w:hAnsi="Arial" w:cs="Arial"/>
          <w:color w:val="595959"/>
          <w:sz w:val="22"/>
          <w:lang w:val="en-US"/>
        </w:rPr>
        <w:t xml:space="preserve">Well done! We could say that </w:t>
      </w:r>
      <w:r w:rsidRPr="003E027C">
        <w:rPr>
          <w:rFonts w:ascii="Arial" w:eastAsia="Arial" w:hAnsi="Arial" w:cs="Arial"/>
          <w:b/>
          <w:bCs/>
          <w:color w:val="595959"/>
          <w:sz w:val="22"/>
          <w:lang w:val="en-US"/>
        </w:rPr>
        <w:t>environmental justice</w:t>
      </w:r>
      <w:r w:rsidRPr="003E027C">
        <w:rPr>
          <w:rFonts w:ascii="Arial" w:eastAsia="Arial" w:hAnsi="Arial" w:cs="Arial"/>
          <w:color w:val="595959"/>
          <w:sz w:val="22"/>
          <w:lang w:val="en-US"/>
        </w:rPr>
        <w:t xml:space="preserve"> refers to </w:t>
      </w:r>
      <w:r w:rsidR="00201D18" w:rsidRPr="003E027C">
        <w:rPr>
          <w:rFonts w:ascii="Arial" w:eastAsia="Arial" w:hAnsi="Arial" w:cs="Arial"/>
          <w:color w:val="595959"/>
          <w:sz w:val="22"/>
          <w:lang w:val="en-US"/>
        </w:rPr>
        <w:t>a person’s</w:t>
      </w:r>
      <w:r w:rsidRPr="003E027C">
        <w:rPr>
          <w:rFonts w:ascii="Arial" w:eastAsia="Arial" w:hAnsi="Arial" w:cs="Arial"/>
          <w:color w:val="595959"/>
          <w:sz w:val="22"/>
          <w:lang w:val="en-US"/>
        </w:rPr>
        <w:t xml:space="preserve"> </w:t>
      </w:r>
      <w:r w:rsidRPr="003E027C">
        <w:rPr>
          <w:rFonts w:ascii="Arial" w:eastAsia="Arial" w:hAnsi="Arial" w:cs="Arial"/>
          <w:color w:val="595959"/>
          <w:sz w:val="22"/>
        </w:rPr>
        <w:t>right to live in an area where they feel safe and they’re not impacted by things like flooding, no access to running water or electricity, or where there is a risk to their health.</w:t>
      </w:r>
    </w:p>
    <w:p w:rsidR="00FD4411" w:rsidRPr="003E027C" w:rsidRDefault="00FD4411" w:rsidP="00FD4411">
      <w:pPr>
        <w:pStyle w:val="NoSpacing"/>
        <w:pBdr>
          <w:top w:val="nil"/>
          <w:left w:val="nil"/>
          <w:bottom w:val="nil"/>
          <w:right w:val="nil"/>
          <w:between w:val="nil"/>
        </w:pBdr>
        <w:ind w:left="709"/>
        <w:rPr>
          <w:rFonts w:ascii="Arial" w:eastAsia="Arial" w:hAnsi="Arial" w:cs="Arial"/>
          <w:color w:val="595959"/>
          <w:sz w:val="22"/>
        </w:rPr>
      </w:pPr>
    </w:p>
    <w:p w:rsidR="00FD4411" w:rsidRPr="003E027C" w:rsidRDefault="00FD4411" w:rsidP="00FD4411">
      <w:pPr>
        <w:pStyle w:val="NoSpacing"/>
        <w:pBdr>
          <w:top w:val="nil"/>
          <w:left w:val="nil"/>
          <w:bottom w:val="nil"/>
          <w:right w:val="nil"/>
          <w:between w:val="nil"/>
        </w:pBdr>
        <w:ind w:left="709"/>
        <w:rPr>
          <w:rFonts w:ascii="Arial" w:eastAsia="Arial" w:hAnsi="Arial" w:cs="Arial"/>
          <w:color w:val="595959"/>
          <w:sz w:val="22"/>
        </w:rPr>
      </w:pPr>
      <w:r w:rsidRPr="003E027C">
        <w:rPr>
          <w:rFonts w:ascii="Arial" w:eastAsia="Arial" w:hAnsi="Arial" w:cs="Arial"/>
          <w:color w:val="595959"/>
          <w:sz w:val="22"/>
        </w:rPr>
        <w:t xml:space="preserve">Sometimes these environmental issues directly impact the health of the people that live in a community. Some of these environmental issues are obvious like flooding or pollution. Did you know that the way that animals are farmed for human consumption could also impact your health? With the large demand of meat for the increasing world population, many farming institutions use growth hormones or antibiotics to speed up the growth process of the animals. Some substances are put in food to make it last longer or look more appealing. Many of these substances could negatively impact your health. </w:t>
      </w:r>
    </w:p>
    <w:p w:rsidR="00FD4411" w:rsidRPr="003E027C" w:rsidRDefault="00FD4411" w:rsidP="00FD4411">
      <w:pPr>
        <w:pStyle w:val="NoSpacing"/>
        <w:pBdr>
          <w:top w:val="nil"/>
          <w:left w:val="nil"/>
          <w:bottom w:val="nil"/>
          <w:right w:val="nil"/>
          <w:between w:val="nil"/>
        </w:pBdr>
        <w:ind w:left="709"/>
        <w:rPr>
          <w:rFonts w:ascii="Arial" w:eastAsia="Arial" w:hAnsi="Arial" w:cs="Arial"/>
          <w:color w:val="595959"/>
          <w:sz w:val="22"/>
        </w:rPr>
      </w:pPr>
    </w:p>
    <w:p w:rsidR="00A725F8" w:rsidRPr="003E027C" w:rsidRDefault="00A725F8" w:rsidP="00FD4411">
      <w:pPr>
        <w:pStyle w:val="NoSpacing"/>
        <w:pBdr>
          <w:top w:val="nil"/>
          <w:left w:val="nil"/>
          <w:bottom w:val="nil"/>
          <w:right w:val="nil"/>
          <w:between w:val="nil"/>
        </w:pBdr>
        <w:ind w:left="709"/>
        <w:rPr>
          <w:rFonts w:ascii="Arial" w:eastAsia="Arial" w:hAnsi="Arial" w:cs="Arial"/>
          <w:color w:val="595959"/>
          <w:sz w:val="22"/>
        </w:rPr>
      </w:pPr>
    </w:p>
    <w:p w:rsidR="00A725F8" w:rsidRDefault="003E027C" w:rsidP="00A725F8">
      <w:pPr>
        <w:pStyle w:val="NoSpacing"/>
        <w:pBdr>
          <w:top w:val="nil"/>
          <w:left w:val="nil"/>
          <w:bottom w:val="nil"/>
          <w:right w:val="nil"/>
          <w:between w:val="nil"/>
        </w:pBdr>
        <w:ind w:left="709"/>
        <w:rPr>
          <w:rFonts w:ascii="Arial" w:eastAsia="Arial" w:hAnsi="Arial" w:cs="Arial"/>
          <w:color w:val="595959"/>
          <w:sz w:val="22"/>
        </w:rPr>
      </w:pPr>
      <w:r>
        <w:rPr>
          <w:rFonts w:ascii="Arial" w:eastAsia="Arial" w:hAnsi="Arial" w:cs="Arial"/>
          <w:color w:val="595959"/>
          <w:sz w:val="22"/>
        </w:rPr>
        <w:br/>
      </w:r>
      <w:r>
        <w:rPr>
          <w:rFonts w:ascii="Arial" w:eastAsia="Arial" w:hAnsi="Arial" w:cs="Arial"/>
          <w:color w:val="595959"/>
          <w:sz w:val="22"/>
        </w:rPr>
        <w:br/>
      </w:r>
    </w:p>
    <w:p w:rsidR="003E027C" w:rsidRPr="003E027C" w:rsidRDefault="003E027C" w:rsidP="00A725F8">
      <w:pPr>
        <w:pStyle w:val="NoSpacing"/>
        <w:pBdr>
          <w:top w:val="nil"/>
          <w:left w:val="nil"/>
          <w:bottom w:val="nil"/>
          <w:right w:val="nil"/>
          <w:between w:val="nil"/>
        </w:pBdr>
        <w:ind w:left="709"/>
        <w:rPr>
          <w:rFonts w:ascii="Arial" w:eastAsia="Arial" w:hAnsi="Arial" w:cs="Arial"/>
          <w:color w:val="595959"/>
          <w:sz w:val="22"/>
        </w:rPr>
      </w:pPr>
    </w:p>
    <w:p w:rsidR="00A725F8" w:rsidRPr="003E027C" w:rsidRDefault="00A725F8" w:rsidP="00A725F8">
      <w:pPr>
        <w:pStyle w:val="NoSpacing"/>
        <w:pBdr>
          <w:top w:val="nil"/>
          <w:left w:val="nil"/>
          <w:bottom w:val="nil"/>
          <w:right w:val="nil"/>
          <w:between w:val="nil"/>
        </w:pBdr>
        <w:ind w:left="709"/>
        <w:rPr>
          <w:rFonts w:ascii="Arial" w:eastAsia="Arial" w:hAnsi="Arial" w:cs="Arial"/>
          <w:color w:val="595959"/>
          <w:sz w:val="22"/>
        </w:rPr>
      </w:pPr>
    </w:p>
    <w:p w:rsidR="00A725F8" w:rsidRPr="003E027C" w:rsidRDefault="00A725F8" w:rsidP="00A725F8">
      <w:pPr>
        <w:pStyle w:val="NoSpacing"/>
        <w:pBdr>
          <w:top w:val="nil"/>
          <w:left w:val="nil"/>
          <w:bottom w:val="nil"/>
          <w:right w:val="nil"/>
          <w:between w:val="nil"/>
        </w:pBdr>
        <w:ind w:left="709"/>
        <w:rPr>
          <w:rFonts w:ascii="Arial" w:eastAsia="Arial" w:hAnsi="Arial" w:cs="Arial"/>
          <w:color w:val="595959"/>
          <w:sz w:val="22"/>
        </w:rPr>
      </w:pPr>
    </w:p>
    <w:p w:rsidR="002E1262" w:rsidRPr="003E027C" w:rsidRDefault="00FD4411" w:rsidP="00E97429">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E027C">
        <w:rPr>
          <w:rFonts w:ascii="Arial" w:hAnsi="Arial" w:cs="Arial"/>
          <w:sz w:val="22"/>
          <w:szCs w:val="22"/>
        </w:rPr>
        <w:t xml:space="preserve">TEACHING </w:t>
      </w:r>
      <w:r w:rsidR="00551A41" w:rsidRPr="003E027C">
        <w:rPr>
          <w:rFonts w:ascii="Arial" w:hAnsi="Arial" w:cs="Arial"/>
          <w:sz w:val="22"/>
          <w:szCs w:val="22"/>
        </w:rPr>
        <w:t>&amp;</w:t>
      </w:r>
      <w:r w:rsidRPr="003E027C">
        <w:rPr>
          <w:rFonts w:ascii="Arial" w:hAnsi="Arial" w:cs="Arial"/>
          <w:sz w:val="22"/>
          <w:szCs w:val="22"/>
        </w:rPr>
        <w:t xml:space="preserve"> </w:t>
      </w:r>
      <w:r w:rsidR="00551A41" w:rsidRPr="003E027C">
        <w:rPr>
          <w:rFonts w:ascii="Arial" w:hAnsi="Arial" w:cs="Arial"/>
          <w:sz w:val="22"/>
          <w:szCs w:val="22"/>
        </w:rPr>
        <w:t xml:space="preserve">INDIVIDUAL ACTIVITY </w:t>
      </w:r>
      <w:r w:rsidR="002E1262" w:rsidRPr="003E027C">
        <w:rPr>
          <w:rFonts w:ascii="Arial" w:hAnsi="Arial" w:cs="Arial"/>
          <w:sz w:val="22"/>
          <w:szCs w:val="22"/>
        </w:rPr>
        <w:t>(</w:t>
      </w:r>
      <w:r w:rsidR="00551A41" w:rsidRPr="003E027C">
        <w:rPr>
          <w:rFonts w:ascii="Arial" w:hAnsi="Arial" w:cs="Arial"/>
          <w:sz w:val="22"/>
          <w:szCs w:val="22"/>
        </w:rPr>
        <w:t>4</w:t>
      </w:r>
      <w:r w:rsidR="00C70D43" w:rsidRPr="003E027C">
        <w:rPr>
          <w:rFonts w:ascii="Arial" w:hAnsi="Arial" w:cs="Arial"/>
          <w:sz w:val="22"/>
          <w:szCs w:val="22"/>
        </w:rPr>
        <w:t xml:space="preserve"> min</w:t>
      </w:r>
      <w:r w:rsidR="006B007A" w:rsidRPr="003E027C">
        <w:rPr>
          <w:rFonts w:ascii="Arial" w:hAnsi="Arial" w:cs="Arial"/>
          <w:sz w:val="22"/>
          <w:szCs w:val="22"/>
        </w:rPr>
        <w:t xml:space="preserve"> + </w:t>
      </w:r>
      <w:r w:rsidR="00751DA7" w:rsidRPr="003E027C">
        <w:rPr>
          <w:rFonts w:ascii="Arial" w:hAnsi="Arial" w:cs="Arial"/>
          <w:sz w:val="22"/>
          <w:szCs w:val="22"/>
        </w:rPr>
        <w:t>8</w:t>
      </w:r>
      <w:r w:rsidR="006B007A" w:rsidRPr="003E027C">
        <w:rPr>
          <w:rFonts w:ascii="Arial" w:hAnsi="Arial" w:cs="Arial"/>
          <w:sz w:val="22"/>
          <w:szCs w:val="22"/>
        </w:rPr>
        <w:t xml:space="preserve"> min</w:t>
      </w:r>
      <w:r w:rsidR="002E1262" w:rsidRPr="003E027C">
        <w:rPr>
          <w:rFonts w:ascii="Arial" w:hAnsi="Arial" w:cs="Arial"/>
          <w:sz w:val="22"/>
          <w:szCs w:val="22"/>
        </w:rPr>
        <w:t>)</w:t>
      </w:r>
      <w:r w:rsidR="00715CA1" w:rsidRPr="003E027C">
        <w:rPr>
          <w:rFonts w:ascii="Arial" w:hAnsi="Arial" w:cs="Arial"/>
          <w:sz w:val="22"/>
          <w:szCs w:val="22"/>
        </w:rPr>
        <w:t xml:space="preserve">                       </w:t>
      </w:r>
      <w:r w:rsidR="00551A41" w:rsidRPr="003E027C">
        <w:rPr>
          <w:rFonts w:ascii="Arial" w:hAnsi="Arial" w:cs="Arial"/>
          <w:sz w:val="22"/>
          <w:szCs w:val="22"/>
        </w:rPr>
        <w:t xml:space="preserve"> </w:t>
      </w:r>
      <w:r w:rsidR="00715CA1" w:rsidRPr="003E027C">
        <w:rPr>
          <w:rFonts w:ascii="Arial" w:hAnsi="Arial" w:cs="Arial"/>
          <w:sz w:val="22"/>
          <w:szCs w:val="22"/>
        </w:rPr>
        <w:t xml:space="preserve">   </w:t>
      </w:r>
      <w:r w:rsidR="005263FC" w:rsidRPr="003E027C">
        <w:rPr>
          <w:rFonts w:ascii="Arial" w:hAnsi="Arial" w:cs="Arial"/>
          <w:sz w:val="22"/>
          <w:szCs w:val="22"/>
        </w:rPr>
        <w:t xml:space="preserve"> </w:t>
      </w:r>
      <w:r w:rsidR="002E1262" w:rsidRPr="003E027C">
        <w:rPr>
          <w:rFonts w:ascii="Arial" w:hAnsi="Arial" w:cs="Arial"/>
          <w:i/>
          <w:sz w:val="22"/>
          <w:szCs w:val="22"/>
          <w:u w:val="single"/>
        </w:rPr>
        <w:t>(Slide</w:t>
      </w:r>
      <w:r w:rsidR="00A40361" w:rsidRPr="003E027C">
        <w:rPr>
          <w:rFonts w:ascii="Arial" w:hAnsi="Arial" w:cs="Arial"/>
          <w:i/>
          <w:sz w:val="22"/>
          <w:szCs w:val="22"/>
          <w:u w:val="single"/>
        </w:rPr>
        <w:t>s</w:t>
      </w:r>
      <w:r w:rsidR="002E1262" w:rsidRPr="003E027C">
        <w:rPr>
          <w:rFonts w:ascii="Arial" w:hAnsi="Arial" w:cs="Arial"/>
          <w:i/>
          <w:sz w:val="22"/>
          <w:szCs w:val="22"/>
          <w:u w:val="single"/>
        </w:rPr>
        <w:t xml:space="preserve"> </w:t>
      </w:r>
      <w:r w:rsidR="00A40361" w:rsidRPr="003E027C">
        <w:rPr>
          <w:rFonts w:ascii="Arial" w:hAnsi="Arial" w:cs="Arial"/>
          <w:i/>
          <w:sz w:val="22"/>
          <w:szCs w:val="22"/>
          <w:u w:val="single"/>
        </w:rPr>
        <w:t>2-3</w:t>
      </w:r>
      <w:r w:rsidR="002E1262" w:rsidRPr="003E027C">
        <w:rPr>
          <w:rFonts w:ascii="Arial" w:hAnsi="Arial" w:cs="Arial"/>
          <w:i/>
          <w:sz w:val="22"/>
          <w:szCs w:val="22"/>
          <w:u w:val="single"/>
        </w:rPr>
        <w:t>)</w:t>
      </w:r>
    </w:p>
    <w:p w:rsidR="00A40361" w:rsidRPr="003E027C" w:rsidRDefault="00A40361" w:rsidP="00A40361">
      <w:pPr>
        <w:pStyle w:val="Normal1"/>
        <w:ind w:left="709"/>
        <w:rPr>
          <w:rFonts w:ascii="Arial" w:eastAsia="Arial" w:hAnsi="Arial" w:cs="Arial"/>
          <w:color w:val="595959"/>
          <w:sz w:val="23"/>
          <w:szCs w:val="23"/>
          <w:lang w:val="en-ZA"/>
        </w:rPr>
      </w:pPr>
    </w:p>
    <w:p w:rsidR="00FD4411" w:rsidRPr="003E027C" w:rsidRDefault="002E1262" w:rsidP="00FD4411">
      <w:pPr>
        <w:pStyle w:val="Normal1"/>
        <w:numPr>
          <w:ilvl w:val="0"/>
          <w:numId w:val="4"/>
        </w:numPr>
        <w:ind w:left="709" w:hanging="425"/>
        <w:rPr>
          <w:rFonts w:ascii="Arial" w:hAnsi="Arial" w:cs="Arial"/>
          <w:color w:val="404040"/>
          <w:sz w:val="22"/>
          <w:szCs w:val="22"/>
          <w:lang w:val="en-GB"/>
        </w:rPr>
      </w:pPr>
      <w:r w:rsidRPr="003E027C">
        <w:rPr>
          <w:rFonts w:ascii="Arial" w:eastAsia="Arial" w:hAnsi="Arial" w:cs="Arial"/>
          <w:b/>
          <w:color w:val="595959"/>
          <w:sz w:val="23"/>
          <w:szCs w:val="23"/>
          <w:lang w:val="af-ZA"/>
        </w:rPr>
        <w:t xml:space="preserve">Slide </w:t>
      </w:r>
      <w:r w:rsidR="00A40361" w:rsidRPr="003E027C">
        <w:rPr>
          <w:rFonts w:ascii="Arial" w:eastAsia="Arial" w:hAnsi="Arial" w:cs="Arial"/>
          <w:b/>
          <w:color w:val="595959"/>
          <w:sz w:val="23"/>
          <w:szCs w:val="23"/>
          <w:lang w:val="af-ZA"/>
        </w:rPr>
        <w:t>2</w:t>
      </w:r>
      <w:r w:rsidRPr="003E027C">
        <w:rPr>
          <w:rFonts w:ascii="Arial" w:eastAsia="Arial" w:hAnsi="Arial" w:cs="Arial"/>
          <w:b/>
          <w:color w:val="595959"/>
          <w:sz w:val="23"/>
          <w:szCs w:val="23"/>
          <w:lang w:val="af-ZA"/>
        </w:rPr>
        <w:t>:</w:t>
      </w:r>
      <w:r w:rsidRPr="003E027C">
        <w:rPr>
          <w:rFonts w:ascii="Arial" w:eastAsia="Arial" w:hAnsi="Arial" w:cs="Arial"/>
          <w:color w:val="595959"/>
          <w:sz w:val="23"/>
          <w:szCs w:val="23"/>
          <w:lang w:val="af-ZA"/>
        </w:rPr>
        <w:t xml:space="preserve"> </w:t>
      </w:r>
      <w:r w:rsidR="00FD4411" w:rsidRPr="003E027C">
        <w:rPr>
          <w:rFonts w:ascii="Arial" w:hAnsi="Arial" w:cs="Arial"/>
          <w:color w:val="404040"/>
          <w:sz w:val="22"/>
          <w:szCs w:val="22"/>
        </w:rPr>
        <w:t>(</w:t>
      </w:r>
      <w:r w:rsidR="00FD4411" w:rsidRPr="003E027C">
        <w:rPr>
          <w:rFonts w:ascii="Arial" w:hAnsi="Arial" w:cs="Arial"/>
          <w:color w:val="FF0000"/>
          <w:sz w:val="22"/>
          <w:szCs w:val="22"/>
        </w:rPr>
        <w:t>Note to teacher</w:t>
      </w:r>
      <w:r w:rsidR="00FD4411" w:rsidRPr="003E027C">
        <w:rPr>
          <w:rFonts w:ascii="Arial" w:hAnsi="Arial" w:cs="Arial"/>
          <w:color w:val="404040"/>
          <w:sz w:val="22"/>
          <w:szCs w:val="22"/>
        </w:rPr>
        <w:t xml:space="preserve">: articles used for source for activity should any learners want evidence: </w:t>
      </w:r>
      <w:hyperlink r:id="rId11" w:history="1">
        <w:r w:rsidR="00FD4411" w:rsidRPr="003E027C">
          <w:rPr>
            <w:rStyle w:val="Hyperlink"/>
            <w:rFonts w:ascii="Arial" w:hAnsi="Arial" w:cs="Arial"/>
            <w:sz w:val="22"/>
            <w:szCs w:val="22"/>
          </w:rPr>
          <w:t>https://www.health.com/condition/digestive-health/18-most-sickening-food-ingredients</w:t>
        </w:r>
      </w:hyperlink>
      <w:r w:rsidR="00FD4411" w:rsidRPr="003E027C">
        <w:rPr>
          <w:rFonts w:ascii="Arial" w:hAnsi="Arial" w:cs="Arial"/>
          <w:color w:val="404040"/>
          <w:sz w:val="22"/>
          <w:szCs w:val="22"/>
        </w:rPr>
        <w:t>)</w:t>
      </w:r>
    </w:p>
    <w:p w:rsidR="00FD4411" w:rsidRPr="003E027C" w:rsidRDefault="00FD4411" w:rsidP="00FD4411">
      <w:pPr>
        <w:pStyle w:val="Normal1"/>
        <w:ind w:left="709"/>
        <w:rPr>
          <w:rFonts w:ascii="Arial" w:hAnsi="Arial" w:cs="Arial"/>
          <w:color w:val="404040"/>
          <w:sz w:val="22"/>
          <w:szCs w:val="22"/>
          <w:lang w:val="en-GB"/>
        </w:rPr>
      </w:pPr>
    </w:p>
    <w:p w:rsidR="00770021" w:rsidRPr="003E027C" w:rsidRDefault="00770021" w:rsidP="00770021">
      <w:pPr>
        <w:pStyle w:val="Normal1"/>
        <w:ind w:left="709"/>
        <w:rPr>
          <w:rFonts w:ascii="Arial" w:hAnsi="Arial" w:cs="Arial"/>
          <w:color w:val="404040"/>
          <w:sz w:val="22"/>
          <w:szCs w:val="22"/>
        </w:rPr>
      </w:pPr>
      <w:r w:rsidRPr="003E027C">
        <w:rPr>
          <w:rFonts w:ascii="Arial" w:hAnsi="Arial" w:cs="Arial"/>
          <w:color w:val="404040"/>
          <w:sz w:val="22"/>
          <w:szCs w:val="22"/>
        </w:rPr>
        <w:t>Most times we eat food not even knowing what is in it. We think that because it’s sold in a store, there can’t be anything bad for us in it. Sometimes these meats have been tested and still contain harmful substances as our laws do not find these substances as that harmful. Let’s see if you can reveal a few myths today? We’re going to look at a list of ingredients</w:t>
      </w:r>
      <w:r w:rsidR="003C6CCD" w:rsidRPr="003E027C">
        <w:rPr>
          <w:rFonts w:ascii="Arial" w:hAnsi="Arial" w:cs="Arial"/>
          <w:color w:val="404040"/>
          <w:sz w:val="22"/>
          <w:szCs w:val="22"/>
        </w:rPr>
        <w:t xml:space="preserve"> / substances</w:t>
      </w:r>
      <w:r w:rsidRPr="003E027C">
        <w:rPr>
          <w:rFonts w:ascii="Arial" w:hAnsi="Arial" w:cs="Arial"/>
          <w:color w:val="404040"/>
          <w:sz w:val="22"/>
          <w:szCs w:val="22"/>
        </w:rPr>
        <w:t xml:space="preserve"> found in </w:t>
      </w:r>
      <w:r w:rsidR="003C6CCD" w:rsidRPr="003E027C">
        <w:rPr>
          <w:rFonts w:ascii="Arial" w:hAnsi="Arial" w:cs="Arial"/>
          <w:color w:val="404040"/>
          <w:sz w:val="22"/>
          <w:szCs w:val="22"/>
        </w:rPr>
        <w:t xml:space="preserve">different </w:t>
      </w:r>
      <w:r w:rsidRPr="003E027C">
        <w:rPr>
          <w:rFonts w:ascii="Arial" w:hAnsi="Arial" w:cs="Arial"/>
          <w:color w:val="404040"/>
          <w:sz w:val="22"/>
          <w:szCs w:val="22"/>
        </w:rPr>
        <w:t>food</w:t>
      </w:r>
      <w:r w:rsidR="003C6CCD" w:rsidRPr="003E027C">
        <w:rPr>
          <w:rFonts w:ascii="Arial" w:hAnsi="Arial" w:cs="Arial"/>
          <w:color w:val="404040"/>
          <w:sz w:val="22"/>
          <w:szCs w:val="22"/>
        </w:rPr>
        <w:t>s</w:t>
      </w:r>
      <w:r w:rsidRPr="003E027C">
        <w:rPr>
          <w:rFonts w:ascii="Arial" w:hAnsi="Arial" w:cs="Arial"/>
          <w:color w:val="404040"/>
          <w:sz w:val="22"/>
          <w:szCs w:val="22"/>
        </w:rPr>
        <w:t>. You will be the mythbuster by determining if these ingredients</w:t>
      </w:r>
      <w:r w:rsidR="003C6CCD" w:rsidRPr="003E027C">
        <w:rPr>
          <w:rFonts w:ascii="Arial" w:hAnsi="Arial" w:cs="Arial"/>
          <w:color w:val="404040"/>
          <w:sz w:val="22"/>
          <w:szCs w:val="22"/>
        </w:rPr>
        <w:t xml:space="preserve"> / substances</w:t>
      </w:r>
      <w:r w:rsidRPr="003E027C">
        <w:rPr>
          <w:rFonts w:ascii="Arial" w:hAnsi="Arial" w:cs="Arial"/>
          <w:color w:val="404040"/>
          <w:sz w:val="22"/>
          <w:szCs w:val="22"/>
        </w:rPr>
        <w:t xml:space="preserve"> are </w:t>
      </w:r>
      <w:r w:rsidR="003C6CCD" w:rsidRPr="003E027C">
        <w:rPr>
          <w:rFonts w:ascii="Arial" w:hAnsi="Arial" w:cs="Arial"/>
          <w:color w:val="404040"/>
          <w:sz w:val="22"/>
          <w:szCs w:val="22"/>
        </w:rPr>
        <w:t xml:space="preserve">truly found in these foods or is it a </w:t>
      </w:r>
      <w:r w:rsidRPr="003E027C">
        <w:rPr>
          <w:rFonts w:ascii="Arial" w:hAnsi="Arial" w:cs="Arial"/>
          <w:color w:val="404040"/>
          <w:sz w:val="22"/>
          <w:szCs w:val="22"/>
        </w:rPr>
        <w:t xml:space="preserve">myth. Look at </w:t>
      </w:r>
      <w:r w:rsidRPr="003E027C">
        <w:rPr>
          <w:rFonts w:ascii="Arial" w:hAnsi="Arial" w:cs="Arial"/>
          <w:b/>
          <w:bCs/>
          <w:i/>
          <w:iCs/>
          <w:color w:val="404040"/>
          <w:sz w:val="22"/>
          <w:szCs w:val="22"/>
        </w:rPr>
        <w:t>Activity 1</w:t>
      </w:r>
      <w:r w:rsidRPr="003E027C">
        <w:rPr>
          <w:rFonts w:ascii="Arial" w:hAnsi="Arial" w:cs="Arial"/>
          <w:color w:val="404040"/>
          <w:sz w:val="22"/>
          <w:szCs w:val="22"/>
        </w:rPr>
        <w:t xml:space="preserve"> (</w:t>
      </w:r>
      <w:r w:rsidRPr="003E027C">
        <w:rPr>
          <w:rFonts w:ascii="Arial" w:hAnsi="Arial" w:cs="Arial"/>
          <w:b/>
          <w:bCs/>
          <w:i/>
          <w:iCs/>
          <w:color w:val="404040"/>
          <w:sz w:val="22"/>
          <w:szCs w:val="22"/>
          <w:u w:val="single"/>
        </w:rPr>
        <w:t>Lesson 1 – Worksheet</w:t>
      </w:r>
      <w:r w:rsidRPr="003E027C">
        <w:rPr>
          <w:rFonts w:ascii="Arial" w:hAnsi="Arial" w:cs="Arial"/>
          <w:color w:val="404040"/>
          <w:sz w:val="22"/>
          <w:szCs w:val="22"/>
        </w:rPr>
        <w:t>) (Allow 5min for the activity before discussing.)</w:t>
      </w:r>
    </w:p>
    <w:p w:rsidR="00FD4411" w:rsidRPr="003E027C" w:rsidRDefault="00FD4411" w:rsidP="00FD4411">
      <w:pPr>
        <w:pStyle w:val="ListParagraph"/>
        <w:rPr>
          <w:rFonts w:ascii="Arial" w:hAnsi="Arial" w:cs="Arial"/>
          <w:color w:val="404040"/>
          <w:sz w:val="22"/>
          <w:szCs w:val="22"/>
        </w:rPr>
      </w:pPr>
    </w:p>
    <w:p w:rsidR="00FD4411" w:rsidRPr="003E027C" w:rsidRDefault="00FD4411" w:rsidP="00FD4411">
      <w:pPr>
        <w:pStyle w:val="Normal1"/>
        <w:ind w:left="709"/>
        <w:rPr>
          <w:rFonts w:ascii="Arial" w:hAnsi="Arial" w:cs="Arial"/>
          <w:color w:val="404040"/>
          <w:sz w:val="22"/>
          <w:szCs w:val="22"/>
          <w:lang w:val="en-ZA"/>
        </w:rPr>
      </w:pP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lang w:val="en-ZA"/>
        </w:rPr>
        <w:t xml:space="preserve">It might come as a surprise to know that none of these items in this activity were a myth. How does </w:t>
      </w:r>
      <w:r w:rsidR="007D5DF8" w:rsidRPr="003E027C">
        <w:rPr>
          <w:rFonts w:ascii="Arial" w:hAnsi="Arial" w:cs="Arial"/>
          <w:color w:val="404040"/>
          <w:sz w:val="22"/>
          <w:szCs w:val="22"/>
          <w:lang w:val="en-ZA"/>
        </w:rPr>
        <w:t xml:space="preserve">that </w:t>
      </w:r>
      <w:r w:rsidRPr="003E027C">
        <w:rPr>
          <w:rFonts w:ascii="Arial" w:hAnsi="Arial" w:cs="Arial"/>
          <w:color w:val="404040"/>
          <w:sz w:val="22"/>
          <w:szCs w:val="22"/>
          <w:lang w:val="en-ZA"/>
        </w:rPr>
        <w:t>make you feel knowing that some of the food you eat may contain some of these substances?</w:t>
      </w:r>
    </w:p>
    <w:p w:rsidR="00FD4411" w:rsidRPr="003E027C" w:rsidRDefault="00FD4411" w:rsidP="00FD4411">
      <w:pPr>
        <w:pStyle w:val="Normal1"/>
        <w:ind w:left="709"/>
        <w:rPr>
          <w:rFonts w:ascii="Arial" w:hAnsi="Arial" w:cs="Arial"/>
          <w:color w:val="404040"/>
          <w:sz w:val="22"/>
          <w:szCs w:val="22"/>
          <w:lang w:val="en-ZA"/>
        </w:rPr>
      </w:pP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lang w:val="en-ZA"/>
        </w:rPr>
        <w:t>Let’s look at a summary of this list again and see the impact this could have on your health.</w:t>
      </w:r>
    </w:p>
    <w:p w:rsidR="00A40361" w:rsidRPr="003E027C" w:rsidRDefault="00A40361" w:rsidP="00FD4411">
      <w:pPr>
        <w:pStyle w:val="Normal1"/>
        <w:ind w:left="709"/>
        <w:rPr>
          <w:rFonts w:ascii="Arial" w:eastAsia="Arial" w:hAnsi="Arial" w:cs="Arial"/>
          <w:color w:val="595959"/>
          <w:sz w:val="22"/>
          <w:szCs w:val="22"/>
          <w:lang w:val="en-ZA"/>
        </w:rPr>
      </w:pPr>
    </w:p>
    <w:p w:rsidR="00FD4411" w:rsidRPr="003E027C" w:rsidRDefault="00A40361" w:rsidP="00FD4411">
      <w:pPr>
        <w:pStyle w:val="Normal1"/>
        <w:numPr>
          <w:ilvl w:val="0"/>
          <w:numId w:val="4"/>
        </w:numPr>
        <w:ind w:left="709" w:hanging="425"/>
        <w:rPr>
          <w:rFonts w:ascii="Arial" w:hAnsi="Arial" w:cs="Arial"/>
          <w:color w:val="404040"/>
          <w:sz w:val="22"/>
          <w:szCs w:val="22"/>
          <w:lang w:val="en-GB"/>
        </w:rPr>
      </w:pPr>
      <w:r w:rsidRPr="003E027C">
        <w:rPr>
          <w:rFonts w:ascii="Arial" w:eastAsia="Arial" w:hAnsi="Arial" w:cs="Arial"/>
          <w:b/>
          <w:color w:val="595959"/>
          <w:sz w:val="22"/>
          <w:szCs w:val="22"/>
          <w:lang w:val="af-ZA"/>
        </w:rPr>
        <w:t>Slide 3:</w:t>
      </w:r>
      <w:r w:rsidRPr="003E027C">
        <w:rPr>
          <w:rFonts w:ascii="Arial" w:eastAsia="Arial" w:hAnsi="Arial" w:cs="Arial"/>
          <w:color w:val="595959"/>
          <w:sz w:val="22"/>
          <w:szCs w:val="22"/>
          <w:lang w:val="af-ZA"/>
        </w:rPr>
        <w:t xml:space="preserve"> </w:t>
      </w:r>
    </w:p>
    <w:p w:rsidR="00FD4411" w:rsidRPr="003E027C" w:rsidRDefault="00FD4411" w:rsidP="00FD4411">
      <w:pPr>
        <w:pStyle w:val="Normal1"/>
        <w:ind w:left="709"/>
        <w:rPr>
          <w:rFonts w:ascii="Arial" w:hAnsi="Arial" w:cs="Arial"/>
          <w:color w:val="404040"/>
          <w:sz w:val="22"/>
          <w:szCs w:val="22"/>
          <w:lang w:val="en-GB"/>
        </w:rPr>
      </w:pPr>
      <w:r w:rsidRPr="003E027C">
        <w:rPr>
          <w:rFonts w:ascii="Arial" w:hAnsi="Arial" w:cs="Arial"/>
          <w:color w:val="404040"/>
          <w:sz w:val="22"/>
          <w:szCs w:val="22"/>
        </w:rPr>
        <w:t xml:space="preserve">Some foods like </w:t>
      </w:r>
      <w:r w:rsidRPr="003E027C">
        <w:rPr>
          <w:rFonts w:ascii="Arial" w:hAnsi="Arial" w:cs="Arial"/>
          <w:b/>
          <w:bCs/>
          <w:color w:val="404040"/>
          <w:sz w:val="22"/>
          <w:szCs w:val="22"/>
        </w:rPr>
        <w:t>meat/ milk contain antibiotics</w:t>
      </w:r>
      <w:r w:rsidRPr="003E027C">
        <w:rPr>
          <w:rFonts w:ascii="Arial" w:hAnsi="Arial" w:cs="Arial"/>
          <w:color w:val="404040"/>
          <w:sz w:val="22"/>
          <w:szCs w:val="22"/>
        </w:rPr>
        <w:t>. These antibiotics were originally given to animals to prevent diseases. When we drink the milk or eat the meat, we could become immune to antibiotics. When we need to take antibiotics because we’re sick, it doesn’t work.</w:t>
      </w: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rPr>
        <w:t xml:space="preserve">Some foods contain </w:t>
      </w:r>
      <w:r w:rsidRPr="003E027C">
        <w:rPr>
          <w:rFonts w:ascii="Arial" w:hAnsi="Arial" w:cs="Arial"/>
          <w:b/>
          <w:bCs/>
          <w:color w:val="404040"/>
          <w:sz w:val="22"/>
          <w:szCs w:val="22"/>
        </w:rPr>
        <w:t>pesticides</w:t>
      </w:r>
      <w:r w:rsidRPr="003E027C">
        <w:rPr>
          <w:rFonts w:ascii="Arial" w:hAnsi="Arial" w:cs="Arial"/>
          <w:color w:val="404040"/>
          <w:sz w:val="22"/>
          <w:szCs w:val="22"/>
        </w:rPr>
        <w:t xml:space="preserve"> which were originally used to kill insects when growing crops. When humans ingest these vegetables, the pesticides are absorbed into the human body fat. Over time they have been </w:t>
      </w:r>
      <w:r w:rsidR="00C52A8C" w:rsidRPr="003E027C">
        <w:rPr>
          <w:rFonts w:ascii="Arial" w:hAnsi="Arial" w:cs="Arial"/>
          <w:color w:val="404040"/>
          <w:sz w:val="22"/>
          <w:szCs w:val="22"/>
        </w:rPr>
        <w:t>known</w:t>
      </w:r>
      <w:r w:rsidRPr="003E027C">
        <w:rPr>
          <w:rFonts w:ascii="Arial" w:hAnsi="Arial" w:cs="Arial"/>
          <w:color w:val="404040"/>
          <w:sz w:val="22"/>
          <w:szCs w:val="22"/>
        </w:rPr>
        <w:t xml:space="preserve"> to make people ill.</w:t>
      </w: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rPr>
        <w:t xml:space="preserve">Food additives like </w:t>
      </w:r>
      <w:r w:rsidRPr="003E027C">
        <w:rPr>
          <w:rFonts w:ascii="Arial" w:hAnsi="Arial" w:cs="Arial"/>
          <w:b/>
          <w:bCs/>
          <w:color w:val="404040"/>
          <w:sz w:val="22"/>
          <w:szCs w:val="22"/>
        </w:rPr>
        <w:t>sodium benzoate</w:t>
      </w:r>
      <w:r w:rsidRPr="003E027C">
        <w:rPr>
          <w:rFonts w:ascii="Arial" w:hAnsi="Arial" w:cs="Arial"/>
          <w:color w:val="404040"/>
          <w:sz w:val="22"/>
          <w:szCs w:val="22"/>
        </w:rPr>
        <w:t xml:space="preserve"> often found in fizzy </w:t>
      </w:r>
      <w:r w:rsidR="00C52A8C" w:rsidRPr="003E027C">
        <w:rPr>
          <w:rFonts w:ascii="Arial" w:hAnsi="Arial" w:cs="Arial"/>
          <w:color w:val="404040"/>
          <w:sz w:val="22"/>
          <w:szCs w:val="22"/>
        </w:rPr>
        <w:t>cooldrink</w:t>
      </w:r>
      <w:r w:rsidRPr="003E027C">
        <w:rPr>
          <w:rFonts w:ascii="Arial" w:hAnsi="Arial" w:cs="Arial"/>
          <w:color w:val="404040"/>
          <w:sz w:val="22"/>
          <w:szCs w:val="22"/>
        </w:rPr>
        <w:t xml:space="preserve"> to add colour and flavour. Humans respond in different ways to these substances. Some develop chest diseases like asthma and others</w:t>
      </w:r>
      <w:r w:rsidR="00E91F64" w:rsidRPr="003E027C">
        <w:rPr>
          <w:rFonts w:ascii="Arial" w:hAnsi="Arial" w:cs="Arial"/>
          <w:color w:val="404040"/>
          <w:sz w:val="22"/>
          <w:szCs w:val="22"/>
        </w:rPr>
        <w:t>,</w:t>
      </w:r>
      <w:r w:rsidRPr="003E027C">
        <w:rPr>
          <w:rFonts w:ascii="Arial" w:hAnsi="Arial" w:cs="Arial"/>
          <w:color w:val="404040"/>
          <w:sz w:val="22"/>
          <w:szCs w:val="22"/>
        </w:rPr>
        <w:t xml:space="preserve"> it impacts their ability to concentrate.</w:t>
      </w: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rPr>
        <w:t xml:space="preserve">Many sweets that have a </w:t>
      </w:r>
      <w:r w:rsidR="00C52A8C" w:rsidRPr="003E027C">
        <w:rPr>
          <w:rFonts w:ascii="Arial" w:hAnsi="Arial" w:cs="Arial"/>
          <w:b/>
          <w:bCs/>
          <w:color w:val="404040"/>
          <w:sz w:val="22"/>
          <w:szCs w:val="22"/>
        </w:rPr>
        <w:t>shiny</w:t>
      </w:r>
      <w:r w:rsidRPr="003E027C">
        <w:rPr>
          <w:rFonts w:ascii="Arial" w:hAnsi="Arial" w:cs="Arial"/>
          <w:b/>
          <w:bCs/>
          <w:color w:val="404040"/>
          <w:sz w:val="22"/>
          <w:szCs w:val="22"/>
        </w:rPr>
        <w:t xml:space="preserve"> surface</w:t>
      </w:r>
      <w:r w:rsidRPr="003E027C">
        <w:rPr>
          <w:rFonts w:ascii="Arial" w:hAnsi="Arial" w:cs="Arial"/>
          <w:color w:val="404040"/>
          <w:sz w:val="22"/>
          <w:szCs w:val="22"/>
        </w:rPr>
        <w:t xml:space="preserve"> have been coloured </w:t>
      </w:r>
      <w:r w:rsidR="00E91F64" w:rsidRPr="003E027C">
        <w:rPr>
          <w:rFonts w:ascii="Arial" w:hAnsi="Arial" w:cs="Arial"/>
          <w:color w:val="404040"/>
          <w:sz w:val="22"/>
          <w:szCs w:val="22"/>
        </w:rPr>
        <w:t>-</w:t>
      </w:r>
      <w:r w:rsidRPr="003E027C">
        <w:rPr>
          <w:rFonts w:ascii="Arial" w:hAnsi="Arial" w:cs="Arial"/>
          <w:color w:val="404040"/>
          <w:sz w:val="22"/>
          <w:szCs w:val="22"/>
        </w:rPr>
        <w:t xml:space="preserve"> which comes from insects like beetles or sprayed with shellac</w:t>
      </w:r>
      <w:r w:rsidR="00E91F64" w:rsidRPr="003E027C">
        <w:rPr>
          <w:rFonts w:ascii="Arial" w:hAnsi="Arial" w:cs="Arial"/>
          <w:color w:val="404040"/>
          <w:sz w:val="22"/>
          <w:szCs w:val="22"/>
        </w:rPr>
        <w:t>,</w:t>
      </w:r>
      <w:r w:rsidRPr="003E027C">
        <w:rPr>
          <w:rFonts w:ascii="Arial" w:hAnsi="Arial" w:cs="Arial"/>
          <w:color w:val="404040"/>
          <w:sz w:val="22"/>
          <w:szCs w:val="22"/>
        </w:rPr>
        <w:t xml:space="preserve"> which comes from an insect like a cockroach. Humans could have allergic reactions to these insects, not to mention be sever</w:t>
      </w:r>
      <w:r w:rsidR="00E91F64" w:rsidRPr="003E027C">
        <w:rPr>
          <w:rFonts w:ascii="Arial" w:hAnsi="Arial" w:cs="Arial"/>
          <w:color w:val="404040"/>
          <w:sz w:val="22"/>
          <w:szCs w:val="22"/>
        </w:rPr>
        <w:t>ely</w:t>
      </w:r>
      <w:r w:rsidRPr="003E027C">
        <w:rPr>
          <w:rFonts w:ascii="Arial" w:hAnsi="Arial" w:cs="Arial"/>
          <w:color w:val="404040"/>
          <w:sz w:val="22"/>
          <w:szCs w:val="22"/>
        </w:rPr>
        <w:t xml:space="preserve"> “grossed out” by the thought of eating insects.</w:t>
      </w:r>
    </w:p>
    <w:p w:rsidR="00FD4411" w:rsidRPr="003E027C" w:rsidRDefault="00FD4411" w:rsidP="00FD4411">
      <w:pPr>
        <w:pStyle w:val="Normal1"/>
        <w:ind w:left="709"/>
        <w:rPr>
          <w:rFonts w:ascii="Arial" w:hAnsi="Arial" w:cs="Arial"/>
          <w:color w:val="404040"/>
          <w:sz w:val="22"/>
          <w:szCs w:val="22"/>
          <w:lang w:val="en-ZA"/>
        </w:rPr>
      </w:pP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rPr>
        <w:t xml:space="preserve">You will need to complete </w:t>
      </w:r>
      <w:r w:rsidRPr="003E027C">
        <w:rPr>
          <w:rFonts w:ascii="Arial" w:hAnsi="Arial" w:cs="Arial"/>
          <w:b/>
          <w:bCs/>
          <w:i/>
          <w:iCs/>
          <w:color w:val="404040"/>
          <w:sz w:val="22"/>
          <w:szCs w:val="22"/>
          <w:lang w:val="en-ZA"/>
        </w:rPr>
        <w:t>Activity 2</w:t>
      </w:r>
      <w:r w:rsidRPr="003E027C">
        <w:rPr>
          <w:rFonts w:ascii="Arial" w:hAnsi="Arial" w:cs="Arial"/>
          <w:color w:val="404040"/>
          <w:sz w:val="22"/>
          <w:szCs w:val="22"/>
          <w:lang w:val="en-ZA"/>
        </w:rPr>
        <w:t xml:space="preserve"> (</w:t>
      </w:r>
      <w:r w:rsidRPr="003E027C">
        <w:rPr>
          <w:rFonts w:ascii="Arial" w:hAnsi="Arial" w:cs="Arial"/>
          <w:b/>
          <w:bCs/>
          <w:i/>
          <w:iCs/>
          <w:color w:val="404040"/>
          <w:sz w:val="22"/>
          <w:szCs w:val="22"/>
          <w:u w:val="single"/>
          <w:lang w:val="en-ZA"/>
        </w:rPr>
        <w:t xml:space="preserve">Lesson 1 – Worksheet </w:t>
      </w:r>
      <w:r w:rsidRPr="003E027C">
        <w:rPr>
          <w:rFonts w:ascii="Arial" w:hAnsi="Arial" w:cs="Arial"/>
          <w:color w:val="404040"/>
          <w:sz w:val="22"/>
          <w:szCs w:val="22"/>
          <w:lang w:val="en-ZA"/>
        </w:rPr>
        <w:t>for homework. You’ll need to find three labels from t</w:t>
      </w:r>
      <w:r w:rsidR="00A04DA7" w:rsidRPr="003E027C">
        <w:rPr>
          <w:rFonts w:ascii="Arial" w:hAnsi="Arial" w:cs="Arial"/>
          <w:color w:val="404040"/>
          <w:sz w:val="22"/>
          <w:szCs w:val="22"/>
          <w:lang w:val="en-ZA"/>
        </w:rPr>
        <w:t xml:space="preserve">wo </w:t>
      </w:r>
      <w:r w:rsidRPr="003E027C">
        <w:rPr>
          <w:rFonts w:ascii="Arial" w:hAnsi="Arial" w:cs="Arial"/>
          <w:color w:val="404040"/>
          <w:sz w:val="22"/>
          <w:szCs w:val="22"/>
          <w:lang w:val="en-ZA"/>
        </w:rPr>
        <w:t xml:space="preserve">different products you enjoy eating. Read through the list of ingredients. Paste these labels in your notebook and indicate if any of these products contain the list of </w:t>
      </w:r>
      <w:r w:rsidR="00C52A8C" w:rsidRPr="003E027C">
        <w:rPr>
          <w:rFonts w:ascii="Arial" w:hAnsi="Arial" w:cs="Arial"/>
          <w:color w:val="404040"/>
          <w:sz w:val="22"/>
          <w:szCs w:val="22"/>
          <w:lang w:val="en-ZA"/>
        </w:rPr>
        <w:t>ingredients,</w:t>
      </w:r>
      <w:r w:rsidRPr="003E027C">
        <w:rPr>
          <w:rFonts w:ascii="Arial" w:hAnsi="Arial" w:cs="Arial"/>
          <w:color w:val="404040"/>
          <w:sz w:val="22"/>
          <w:szCs w:val="22"/>
          <w:lang w:val="en-ZA"/>
        </w:rPr>
        <w:t xml:space="preserve"> we covered in the lesson </w:t>
      </w:r>
      <w:r w:rsidR="00E91F64" w:rsidRPr="003E027C">
        <w:rPr>
          <w:rFonts w:ascii="Arial" w:hAnsi="Arial" w:cs="Arial"/>
          <w:color w:val="404040"/>
          <w:sz w:val="22"/>
          <w:szCs w:val="22"/>
          <w:lang w:val="en-ZA"/>
        </w:rPr>
        <w:t>so far</w:t>
      </w:r>
      <w:r w:rsidRPr="003E027C">
        <w:rPr>
          <w:rFonts w:ascii="Arial" w:hAnsi="Arial" w:cs="Arial"/>
          <w:color w:val="404040"/>
          <w:sz w:val="22"/>
          <w:szCs w:val="22"/>
          <w:lang w:val="en-ZA"/>
        </w:rPr>
        <w:t>.</w:t>
      </w:r>
    </w:p>
    <w:p w:rsidR="00751DA7" w:rsidRPr="003E027C" w:rsidRDefault="00751DA7" w:rsidP="0056330A">
      <w:pPr>
        <w:pStyle w:val="Normal1"/>
        <w:ind w:left="709"/>
        <w:rPr>
          <w:rFonts w:ascii="Arial" w:hAnsi="Arial" w:cs="Arial"/>
          <w:color w:val="404040"/>
          <w:sz w:val="22"/>
        </w:rPr>
      </w:pPr>
    </w:p>
    <w:p w:rsidR="00751DA7" w:rsidRPr="003E027C" w:rsidRDefault="00C52625" w:rsidP="00751DA7">
      <w:pPr>
        <w:pStyle w:val="Normal1"/>
        <w:ind w:left="709"/>
        <w:rPr>
          <w:rFonts w:ascii="Arial" w:eastAsia="Arial" w:hAnsi="Arial" w:cs="Arial"/>
          <w:b/>
          <w:bCs/>
          <w:i/>
          <w:iCs/>
          <w:color w:val="595959"/>
          <w:sz w:val="22"/>
          <w:szCs w:val="22"/>
        </w:rPr>
      </w:pPr>
      <w:r w:rsidRPr="003E027C">
        <w:rPr>
          <w:rFonts w:ascii="Arial" w:eastAsia="Arial" w:hAnsi="Arial" w:cs="Arial"/>
          <w:color w:val="595959"/>
          <w:sz w:val="23"/>
          <w:szCs w:val="23"/>
          <w:lang w:val="en-ZA"/>
        </w:rPr>
        <w:br/>
      </w:r>
      <w:r w:rsidRPr="003E027C">
        <w:rPr>
          <w:rFonts w:ascii="Arial" w:eastAsia="Arial" w:hAnsi="Arial" w:cs="Arial"/>
          <w:color w:val="595959"/>
          <w:sz w:val="22"/>
          <w:szCs w:val="22"/>
        </w:rPr>
        <w:t xml:space="preserve">See </w:t>
      </w:r>
      <w:r w:rsidRPr="003E027C">
        <w:rPr>
          <w:rFonts w:ascii="Arial" w:eastAsia="Arial" w:hAnsi="Arial" w:cs="Arial"/>
          <w:b/>
          <w:bCs/>
          <w:i/>
          <w:iCs/>
          <w:color w:val="595959"/>
          <w:sz w:val="22"/>
          <w:szCs w:val="22"/>
          <w:u w:val="single"/>
        </w:rPr>
        <w:t>Lesson 1 – Worksheet MEMO</w:t>
      </w:r>
      <w:r w:rsidRPr="003E027C">
        <w:rPr>
          <w:rFonts w:ascii="Arial" w:eastAsia="Arial" w:hAnsi="Arial" w:cs="Arial"/>
          <w:color w:val="595959"/>
          <w:sz w:val="22"/>
          <w:szCs w:val="22"/>
        </w:rPr>
        <w:t xml:space="preserve"> for answers to </w:t>
      </w:r>
      <w:r w:rsidRPr="003E027C">
        <w:rPr>
          <w:rFonts w:ascii="Arial" w:eastAsia="Arial" w:hAnsi="Arial" w:cs="Arial"/>
          <w:b/>
          <w:bCs/>
          <w:i/>
          <w:iCs/>
          <w:color w:val="595959"/>
          <w:sz w:val="22"/>
          <w:szCs w:val="22"/>
        </w:rPr>
        <w:t>Activity</w:t>
      </w:r>
      <w:r w:rsidR="00751DA7" w:rsidRPr="003E027C">
        <w:rPr>
          <w:rFonts w:ascii="Arial" w:eastAsia="Arial" w:hAnsi="Arial" w:cs="Arial"/>
          <w:b/>
          <w:bCs/>
          <w:i/>
          <w:iCs/>
          <w:color w:val="595959"/>
          <w:sz w:val="22"/>
          <w:szCs w:val="22"/>
        </w:rPr>
        <w:t xml:space="preserve"> </w:t>
      </w:r>
      <w:r w:rsidR="00FD4411" w:rsidRPr="003E027C">
        <w:rPr>
          <w:rFonts w:ascii="Arial" w:eastAsia="Arial" w:hAnsi="Arial" w:cs="Arial"/>
          <w:b/>
          <w:bCs/>
          <w:i/>
          <w:iCs/>
          <w:color w:val="595959"/>
          <w:sz w:val="22"/>
          <w:szCs w:val="22"/>
        </w:rPr>
        <w:t xml:space="preserve">1 &amp; </w:t>
      </w:r>
      <w:r w:rsidR="00751DA7" w:rsidRPr="003E027C">
        <w:rPr>
          <w:rFonts w:ascii="Arial" w:eastAsia="Arial" w:hAnsi="Arial" w:cs="Arial"/>
          <w:b/>
          <w:bCs/>
          <w:i/>
          <w:iCs/>
          <w:color w:val="595959"/>
          <w:sz w:val="22"/>
          <w:szCs w:val="22"/>
        </w:rPr>
        <w:t>2</w:t>
      </w:r>
    </w:p>
    <w:p w:rsidR="00451989" w:rsidRPr="003E027C" w:rsidRDefault="00451989" w:rsidP="00751DA7">
      <w:pPr>
        <w:pStyle w:val="Normal1"/>
        <w:rPr>
          <w:rFonts w:ascii="Arial" w:eastAsia="Arial" w:hAnsi="Arial" w:cs="Arial"/>
          <w:color w:val="595959"/>
          <w:sz w:val="23"/>
          <w:szCs w:val="23"/>
          <w:lang w:val="en-ZA"/>
        </w:rPr>
      </w:pPr>
    </w:p>
    <w:p w:rsidR="002E1262" w:rsidRPr="003E027C" w:rsidRDefault="002E1262" w:rsidP="002E1262">
      <w:pPr>
        <w:pStyle w:val="Normal1"/>
        <w:ind w:left="709"/>
        <w:rPr>
          <w:rFonts w:ascii="Arial" w:eastAsia="Arial" w:hAnsi="Arial" w:cs="Arial"/>
          <w:color w:val="595959"/>
          <w:sz w:val="23"/>
          <w:szCs w:val="23"/>
          <w:lang w:val="en-ZA"/>
        </w:rPr>
      </w:pPr>
    </w:p>
    <w:p w:rsidR="002E1262" w:rsidRPr="003E027C" w:rsidRDefault="002E1262" w:rsidP="00E97429">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E027C">
        <w:rPr>
          <w:rFonts w:ascii="Arial" w:hAnsi="Arial" w:cs="Arial"/>
          <w:sz w:val="22"/>
          <w:szCs w:val="22"/>
        </w:rPr>
        <w:t xml:space="preserve"> </w:t>
      </w:r>
      <w:r w:rsidR="00551A41" w:rsidRPr="003E027C">
        <w:rPr>
          <w:rFonts w:ascii="Arial" w:hAnsi="Arial" w:cs="Arial"/>
          <w:sz w:val="22"/>
          <w:szCs w:val="22"/>
        </w:rPr>
        <w:t xml:space="preserve">TEACHING, </w:t>
      </w:r>
      <w:r w:rsidR="00751DA7" w:rsidRPr="003E027C">
        <w:rPr>
          <w:rFonts w:ascii="Arial" w:hAnsi="Arial" w:cs="Arial"/>
          <w:sz w:val="22"/>
          <w:szCs w:val="22"/>
        </w:rPr>
        <w:t>CLASS DISCUSSION</w:t>
      </w:r>
      <w:r w:rsidR="00551A41" w:rsidRPr="003E027C">
        <w:rPr>
          <w:rFonts w:ascii="Arial" w:hAnsi="Arial" w:cs="Arial"/>
          <w:sz w:val="22"/>
          <w:szCs w:val="22"/>
        </w:rPr>
        <w:t xml:space="preserve"> &amp; ACTIVITY</w:t>
      </w:r>
      <w:r w:rsidR="00751DA7" w:rsidRPr="003E027C">
        <w:rPr>
          <w:rFonts w:ascii="Arial" w:hAnsi="Arial" w:cs="Arial"/>
          <w:sz w:val="22"/>
          <w:szCs w:val="22"/>
        </w:rPr>
        <w:t xml:space="preserve"> </w:t>
      </w:r>
      <w:r w:rsidRPr="003E027C">
        <w:rPr>
          <w:rFonts w:ascii="Arial" w:hAnsi="Arial" w:cs="Arial"/>
          <w:sz w:val="22"/>
          <w:szCs w:val="22"/>
        </w:rPr>
        <w:t>(</w:t>
      </w:r>
      <w:r w:rsidR="00FD4411" w:rsidRPr="003E027C">
        <w:rPr>
          <w:rFonts w:ascii="Arial" w:hAnsi="Arial" w:cs="Arial"/>
          <w:sz w:val="22"/>
          <w:szCs w:val="22"/>
        </w:rPr>
        <w:t xml:space="preserve">1min + </w:t>
      </w:r>
      <w:r w:rsidR="00751DA7" w:rsidRPr="003E027C">
        <w:rPr>
          <w:rFonts w:ascii="Arial" w:hAnsi="Arial" w:cs="Arial"/>
          <w:sz w:val="22"/>
          <w:szCs w:val="22"/>
        </w:rPr>
        <w:t>8</w:t>
      </w:r>
      <w:r w:rsidR="00BD44E6" w:rsidRPr="003E027C">
        <w:rPr>
          <w:rFonts w:ascii="Arial" w:hAnsi="Arial" w:cs="Arial"/>
          <w:sz w:val="22"/>
          <w:szCs w:val="22"/>
        </w:rPr>
        <w:t xml:space="preserve"> min</w:t>
      </w:r>
      <w:r w:rsidRPr="003E027C">
        <w:rPr>
          <w:rFonts w:ascii="Arial" w:hAnsi="Arial" w:cs="Arial"/>
          <w:sz w:val="22"/>
          <w:szCs w:val="22"/>
        </w:rPr>
        <w:t>)</w:t>
      </w:r>
      <w:r w:rsidR="00A40361" w:rsidRPr="003E027C">
        <w:rPr>
          <w:rFonts w:ascii="Arial" w:hAnsi="Arial" w:cs="Arial"/>
          <w:sz w:val="22"/>
          <w:szCs w:val="22"/>
        </w:rPr>
        <w:t xml:space="preserve">       </w:t>
      </w:r>
      <w:r w:rsidR="005A64F7" w:rsidRPr="003E027C">
        <w:rPr>
          <w:rFonts w:ascii="Arial" w:hAnsi="Arial" w:cs="Arial"/>
          <w:sz w:val="22"/>
          <w:szCs w:val="22"/>
        </w:rPr>
        <w:t xml:space="preserve">                 </w:t>
      </w:r>
      <w:r w:rsidR="005263FC" w:rsidRPr="003E027C">
        <w:rPr>
          <w:rFonts w:ascii="Arial" w:hAnsi="Arial" w:cs="Arial"/>
          <w:sz w:val="22"/>
          <w:szCs w:val="22"/>
        </w:rPr>
        <w:t>(</w:t>
      </w:r>
      <w:r w:rsidRPr="003E027C">
        <w:rPr>
          <w:rFonts w:ascii="Arial" w:hAnsi="Arial" w:cs="Arial"/>
          <w:i/>
          <w:sz w:val="22"/>
          <w:szCs w:val="22"/>
          <w:u w:val="single"/>
        </w:rPr>
        <w:t>Slide</w:t>
      </w:r>
      <w:r w:rsidR="00551A41" w:rsidRPr="003E027C">
        <w:rPr>
          <w:rFonts w:ascii="Arial" w:hAnsi="Arial" w:cs="Arial"/>
          <w:i/>
          <w:sz w:val="22"/>
          <w:szCs w:val="22"/>
          <w:u w:val="single"/>
        </w:rPr>
        <w:t>s</w:t>
      </w:r>
      <w:r w:rsidR="00715CA1" w:rsidRPr="003E027C">
        <w:rPr>
          <w:rFonts w:ascii="Arial" w:hAnsi="Arial" w:cs="Arial"/>
          <w:i/>
          <w:sz w:val="22"/>
          <w:szCs w:val="22"/>
          <w:u w:val="single"/>
        </w:rPr>
        <w:t xml:space="preserve"> </w:t>
      </w:r>
      <w:r w:rsidR="00BD44E6" w:rsidRPr="003E027C">
        <w:rPr>
          <w:rFonts w:ascii="Arial" w:hAnsi="Arial" w:cs="Arial"/>
          <w:i/>
          <w:sz w:val="22"/>
          <w:szCs w:val="22"/>
          <w:u w:val="single"/>
        </w:rPr>
        <w:t>4</w:t>
      </w:r>
      <w:r w:rsidR="00751DA7" w:rsidRPr="003E027C">
        <w:rPr>
          <w:rFonts w:ascii="Arial" w:hAnsi="Arial" w:cs="Arial"/>
          <w:i/>
          <w:sz w:val="22"/>
          <w:szCs w:val="22"/>
          <w:u w:val="single"/>
        </w:rPr>
        <w:t>-5</w:t>
      </w:r>
      <w:r w:rsidRPr="003E027C">
        <w:rPr>
          <w:rFonts w:ascii="Arial" w:hAnsi="Arial" w:cs="Arial"/>
          <w:i/>
          <w:sz w:val="22"/>
          <w:szCs w:val="22"/>
          <w:u w:val="single"/>
        </w:rPr>
        <w:t>)</w:t>
      </w:r>
    </w:p>
    <w:p w:rsidR="00FD4411" w:rsidRPr="003E027C" w:rsidRDefault="002E1262" w:rsidP="0056330A">
      <w:pPr>
        <w:pStyle w:val="Normal1"/>
        <w:numPr>
          <w:ilvl w:val="0"/>
          <w:numId w:val="4"/>
        </w:numPr>
        <w:ind w:left="709" w:hanging="425"/>
        <w:rPr>
          <w:rFonts w:ascii="Arial" w:hAnsi="Arial" w:cs="Arial"/>
          <w:color w:val="404040"/>
          <w:sz w:val="22"/>
          <w:szCs w:val="22"/>
          <w:lang w:val="en-GB"/>
        </w:rPr>
      </w:pPr>
      <w:r w:rsidRPr="003E027C">
        <w:rPr>
          <w:rFonts w:ascii="Arial" w:hAnsi="Arial" w:cs="Arial"/>
          <w:b/>
          <w:color w:val="404040"/>
          <w:sz w:val="22"/>
          <w:szCs w:val="22"/>
          <w:lang w:val="af-ZA"/>
        </w:rPr>
        <w:t xml:space="preserve">Slide </w:t>
      </w:r>
      <w:r w:rsidR="00BD44E6" w:rsidRPr="003E027C">
        <w:rPr>
          <w:rFonts w:ascii="Arial" w:hAnsi="Arial" w:cs="Arial"/>
          <w:b/>
          <w:color w:val="404040"/>
          <w:sz w:val="22"/>
          <w:szCs w:val="22"/>
          <w:lang w:val="af-ZA"/>
        </w:rPr>
        <w:t>4</w:t>
      </w:r>
      <w:r w:rsidRPr="003E027C">
        <w:rPr>
          <w:rFonts w:ascii="Arial" w:hAnsi="Arial" w:cs="Arial"/>
          <w:b/>
          <w:color w:val="404040"/>
          <w:sz w:val="22"/>
          <w:szCs w:val="22"/>
          <w:lang w:val="af-ZA"/>
        </w:rPr>
        <w:t>:</w:t>
      </w:r>
      <w:r w:rsidRPr="003E027C">
        <w:rPr>
          <w:rFonts w:ascii="Arial" w:hAnsi="Arial" w:cs="Arial"/>
          <w:color w:val="404040"/>
          <w:sz w:val="22"/>
          <w:szCs w:val="22"/>
          <w:lang w:val="af-ZA"/>
        </w:rPr>
        <w:t xml:space="preserve"> </w:t>
      </w:r>
      <w:r w:rsidR="00FD4411" w:rsidRPr="003E027C">
        <w:rPr>
          <w:rFonts w:ascii="Arial" w:hAnsi="Arial" w:cs="Arial"/>
          <w:color w:val="404040"/>
          <w:sz w:val="22"/>
          <w:szCs w:val="22"/>
        </w:rPr>
        <w:t xml:space="preserve">Watch </w:t>
      </w:r>
      <w:hyperlink r:id="rId12" w:history="1">
        <w:r w:rsidR="00FD4411" w:rsidRPr="003E027C">
          <w:rPr>
            <w:rStyle w:val="Hyperlink"/>
            <w:rFonts w:ascii="Arial" w:hAnsi="Arial" w:cs="Arial"/>
            <w:sz w:val="22"/>
            <w:szCs w:val="22"/>
          </w:rPr>
          <w:t>https://www.youtube.com/watch?v=BI1DX-UI1tg</w:t>
        </w:r>
      </w:hyperlink>
    </w:p>
    <w:p w:rsidR="00FD4411" w:rsidRPr="003E027C" w:rsidRDefault="00551A41" w:rsidP="00FD4411">
      <w:pPr>
        <w:pStyle w:val="Normal1"/>
        <w:ind w:left="709"/>
        <w:rPr>
          <w:rFonts w:ascii="Arial" w:hAnsi="Arial" w:cs="Arial"/>
          <w:color w:val="404040"/>
          <w:sz w:val="22"/>
          <w:szCs w:val="22"/>
          <w:lang w:val="en-ZA"/>
        </w:rPr>
      </w:pPr>
      <w:r w:rsidRPr="003E027C">
        <w:rPr>
          <w:rFonts w:ascii="Arial" w:hAnsi="Arial" w:cs="Arial"/>
          <w:color w:val="404040"/>
          <w:sz w:val="22"/>
          <w:szCs w:val="22"/>
        </w:rPr>
        <w:br/>
      </w:r>
      <w:r w:rsidR="00FD4411" w:rsidRPr="003E027C">
        <w:rPr>
          <w:rFonts w:ascii="Arial" w:hAnsi="Arial" w:cs="Arial"/>
          <w:color w:val="404040"/>
          <w:sz w:val="22"/>
          <w:szCs w:val="22"/>
        </w:rPr>
        <w:t xml:space="preserve">Knowing that this process is so cruel, why do you think people still do factory farming? </w:t>
      </w: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rPr>
        <w:t>Money! The more animals that can be produced to sell</w:t>
      </w:r>
      <w:r w:rsidR="00E91F64" w:rsidRPr="003E027C">
        <w:rPr>
          <w:rFonts w:ascii="Arial" w:hAnsi="Arial" w:cs="Arial"/>
          <w:color w:val="404040"/>
          <w:sz w:val="22"/>
          <w:szCs w:val="22"/>
        </w:rPr>
        <w:t>,</w:t>
      </w:r>
      <w:r w:rsidRPr="003E027C">
        <w:rPr>
          <w:rFonts w:ascii="Arial" w:hAnsi="Arial" w:cs="Arial"/>
          <w:color w:val="404040"/>
          <w:sz w:val="22"/>
          <w:szCs w:val="22"/>
        </w:rPr>
        <w:t xml:space="preserve"> the more money these companies will make. In other countries, this type of farming is now illegal. But not in South Africa!</w:t>
      </w:r>
    </w:p>
    <w:p w:rsidR="00751DA7" w:rsidRPr="003E027C" w:rsidRDefault="00751DA7" w:rsidP="00751DA7">
      <w:pPr>
        <w:pStyle w:val="Normal1"/>
        <w:rPr>
          <w:rFonts w:ascii="Arial" w:hAnsi="Arial" w:cs="Arial"/>
          <w:color w:val="404040"/>
          <w:sz w:val="22"/>
          <w:lang w:val="en-ZA"/>
        </w:rPr>
      </w:pPr>
    </w:p>
    <w:p w:rsidR="00FD4411" w:rsidRPr="003E027C" w:rsidRDefault="00751DA7" w:rsidP="00FD4411">
      <w:pPr>
        <w:pStyle w:val="Normal1"/>
        <w:numPr>
          <w:ilvl w:val="0"/>
          <w:numId w:val="4"/>
        </w:numPr>
        <w:ind w:left="709" w:hanging="425"/>
        <w:rPr>
          <w:rFonts w:ascii="Arial" w:hAnsi="Arial" w:cs="Arial"/>
          <w:color w:val="404040"/>
          <w:sz w:val="22"/>
          <w:szCs w:val="22"/>
          <w:lang w:val="en-GB"/>
        </w:rPr>
      </w:pPr>
      <w:r w:rsidRPr="003E027C">
        <w:rPr>
          <w:rFonts w:ascii="Arial" w:hAnsi="Arial" w:cs="Arial"/>
          <w:b/>
          <w:color w:val="404040"/>
          <w:sz w:val="22"/>
          <w:szCs w:val="22"/>
          <w:lang w:val="af-ZA"/>
        </w:rPr>
        <w:t>Slide 5:</w:t>
      </w:r>
      <w:r w:rsidRPr="003E027C">
        <w:rPr>
          <w:rFonts w:ascii="Arial" w:hAnsi="Arial" w:cs="Arial"/>
          <w:color w:val="404040"/>
          <w:sz w:val="22"/>
          <w:szCs w:val="22"/>
          <w:lang w:val="af-ZA"/>
        </w:rPr>
        <w:t xml:space="preserve"> </w:t>
      </w:r>
      <w:r w:rsidR="00FD4411" w:rsidRPr="003E027C">
        <w:rPr>
          <w:rFonts w:ascii="Arial" w:hAnsi="Arial" w:cs="Arial"/>
          <w:color w:val="404040"/>
          <w:sz w:val="22"/>
          <w:szCs w:val="22"/>
        </w:rPr>
        <w:t>(</w:t>
      </w:r>
      <w:r w:rsidR="00FD4411" w:rsidRPr="003E027C">
        <w:rPr>
          <w:rFonts w:ascii="Arial" w:hAnsi="Arial" w:cs="Arial"/>
          <w:color w:val="FF0000"/>
          <w:sz w:val="22"/>
          <w:szCs w:val="22"/>
        </w:rPr>
        <w:t>Note to teacher</w:t>
      </w:r>
      <w:r w:rsidR="00FD4411" w:rsidRPr="003E027C">
        <w:rPr>
          <w:rFonts w:ascii="Arial" w:hAnsi="Arial" w:cs="Arial"/>
          <w:color w:val="404040"/>
          <w:sz w:val="22"/>
          <w:szCs w:val="22"/>
        </w:rPr>
        <w:t>: Allow each group 5min for discussion and use 3min for the groups to give feedback to the class.)</w:t>
      </w:r>
    </w:p>
    <w:p w:rsidR="00FD4411" w:rsidRPr="003E027C" w:rsidRDefault="00FD4411" w:rsidP="009F70FD">
      <w:pPr>
        <w:pStyle w:val="Normal1"/>
        <w:ind w:left="709"/>
        <w:rPr>
          <w:rFonts w:ascii="Arial" w:hAnsi="Arial" w:cs="Arial"/>
          <w:color w:val="404040"/>
          <w:sz w:val="22"/>
          <w:szCs w:val="22"/>
          <w:lang w:val="en-GB"/>
        </w:rPr>
      </w:pPr>
    </w:p>
    <w:p w:rsidR="00FD4411" w:rsidRPr="003E027C" w:rsidRDefault="00FD4411" w:rsidP="00FD4411">
      <w:pPr>
        <w:pStyle w:val="Normal1"/>
        <w:ind w:left="709"/>
        <w:rPr>
          <w:rFonts w:ascii="Arial" w:hAnsi="Arial" w:cs="Arial"/>
          <w:color w:val="404040"/>
          <w:sz w:val="22"/>
          <w:szCs w:val="22"/>
          <w:lang w:val="en-ZA"/>
        </w:rPr>
      </w:pPr>
      <w:r w:rsidRPr="003E027C">
        <w:rPr>
          <w:rFonts w:ascii="Arial" w:hAnsi="Arial" w:cs="Arial"/>
          <w:color w:val="404040"/>
          <w:sz w:val="22"/>
          <w:szCs w:val="22"/>
        </w:rPr>
        <w:lastRenderedPageBreak/>
        <w:t xml:space="preserve">In your groups answer the questions on factory farming by referring to this slide and the questions in </w:t>
      </w:r>
      <w:r w:rsidRPr="003E027C">
        <w:rPr>
          <w:rFonts w:ascii="Arial" w:hAnsi="Arial" w:cs="Arial"/>
          <w:b/>
          <w:bCs/>
          <w:i/>
          <w:iCs/>
          <w:color w:val="404040"/>
          <w:sz w:val="22"/>
          <w:szCs w:val="22"/>
          <w:lang w:val="af-ZA"/>
        </w:rPr>
        <w:t>Activity 3</w:t>
      </w:r>
      <w:r w:rsidRPr="003E027C">
        <w:rPr>
          <w:rFonts w:ascii="Arial" w:hAnsi="Arial" w:cs="Arial"/>
          <w:color w:val="404040"/>
          <w:sz w:val="22"/>
          <w:szCs w:val="22"/>
          <w:lang w:val="af-ZA"/>
        </w:rPr>
        <w:t xml:space="preserve"> </w:t>
      </w:r>
      <w:r w:rsidRPr="003E027C">
        <w:rPr>
          <w:rFonts w:ascii="Arial" w:hAnsi="Arial" w:cs="Arial"/>
          <w:color w:val="404040"/>
          <w:sz w:val="22"/>
          <w:szCs w:val="22"/>
          <w:lang w:val="en-ZA"/>
        </w:rPr>
        <w:t>(</w:t>
      </w:r>
      <w:r w:rsidRPr="003E027C">
        <w:rPr>
          <w:rFonts w:ascii="Arial" w:hAnsi="Arial" w:cs="Arial"/>
          <w:b/>
          <w:bCs/>
          <w:i/>
          <w:iCs/>
          <w:color w:val="404040"/>
          <w:sz w:val="22"/>
          <w:szCs w:val="22"/>
          <w:u w:val="single"/>
          <w:lang w:val="en-ZA"/>
        </w:rPr>
        <w:t>Lesson 1 – Worksheet</w:t>
      </w:r>
      <w:r w:rsidRPr="003E027C">
        <w:rPr>
          <w:rFonts w:ascii="Arial" w:hAnsi="Arial" w:cs="Arial"/>
          <w:color w:val="404040"/>
          <w:sz w:val="22"/>
          <w:szCs w:val="22"/>
          <w:lang w:val="en-ZA"/>
        </w:rPr>
        <w:t>)</w:t>
      </w:r>
      <w:r w:rsidR="00435DB1" w:rsidRPr="003E027C">
        <w:rPr>
          <w:rFonts w:ascii="Arial" w:hAnsi="Arial" w:cs="Arial"/>
          <w:color w:val="404040"/>
          <w:sz w:val="22"/>
          <w:szCs w:val="22"/>
          <w:lang w:val="en-ZA"/>
        </w:rPr>
        <w:t>.</w:t>
      </w:r>
    </w:p>
    <w:p w:rsidR="009F70FD" w:rsidRPr="003E027C" w:rsidRDefault="009F70FD" w:rsidP="009F70FD">
      <w:pPr>
        <w:pStyle w:val="Normal1"/>
        <w:ind w:left="709"/>
        <w:rPr>
          <w:rFonts w:ascii="Arial" w:hAnsi="Arial" w:cs="Arial"/>
          <w:color w:val="404040"/>
          <w:sz w:val="22"/>
          <w:szCs w:val="22"/>
        </w:rPr>
      </w:pPr>
    </w:p>
    <w:p w:rsidR="00B03008" w:rsidRPr="003E027C" w:rsidRDefault="00B03008" w:rsidP="00B03008">
      <w:pPr>
        <w:pStyle w:val="ListParagraph"/>
        <w:numPr>
          <w:ilvl w:val="0"/>
          <w:numId w:val="41"/>
        </w:numPr>
        <w:spacing w:after="160" w:line="259" w:lineRule="auto"/>
        <w:rPr>
          <w:rFonts w:ascii="Arial" w:hAnsi="Arial" w:cs="Arial"/>
          <w:bCs/>
          <w:iCs/>
          <w:sz w:val="22"/>
          <w:szCs w:val="22"/>
        </w:rPr>
      </w:pPr>
      <w:r w:rsidRPr="003E027C">
        <w:rPr>
          <w:rFonts w:ascii="Arial" w:hAnsi="Arial" w:cs="Arial"/>
          <w:bCs/>
          <w:iCs/>
          <w:sz w:val="22"/>
          <w:szCs w:val="22"/>
          <w:lang w:val="en-US"/>
        </w:rPr>
        <w:t>Discuss the impact on a local community being infected with one of these diseases indicated on the slide?</w:t>
      </w:r>
    </w:p>
    <w:p w:rsidR="00B03008" w:rsidRPr="003E027C" w:rsidRDefault="00B03008" w:rsidP="00B03008">
      <w:pPr>
        <w:pStyle w:val="ListParagraph"/>
        <w:rPr>
          <w:rFonts w:ascii="Arial" w:hAnsi="Arial" w:cs="Arial"/>
          <w:bCs/>
          <w:iCs/>
          <w:sz w:val="22"/>
          <w:szCs w:val="22"/>
        </w:rPr>
      </w:pPr>
      <w:r w:rsidRPr="003E027C">
        <w:rPr>
          <w:rFonts w:ascii="Arial" w:hAnsi="Arial" w:cs="Arial"/>
          <w:bCs/>
          <w:iCs/>
          <w:sz w:val="22"/>
          <w:szCs w:val="22"/>
          <w:lang w:val="en-US"/>
        </w:rPr>
        <w:t>2)</w:t>
      </w:r>
      <w:r w:rsidR="00AF0AB0" w:rsidRPr="003E027C">
        <w:rPr>
          <w:rFonts w:ascii="Arial" w:hAnsi="Arial" w:cs="Arial"/>
          <w:bCs/>
          <w:iCs/>
          <w:sz w:val="22"/>
          <w:szCs w:val="22"/>
          <w:lang w:val="en-US"/>
        </w:rPr>
        <w:t xml:space="preserve">   </w:t>
      </w:r>
      <w:r w:rsidRPr="003E027C">
        <w:rPr>
          <w:rFonts w:ascii="Arial" w:hAnsi="Arial" w:cs="Arial"/>
          <w:bCs/>
          <w:iCs/>
          <w:sz w:val="22"/>
          <w:szCs w:val="22"/>
          <w:lang w:val="en-US"/>
        </w:rPr>
        <w:t>Explain how eating less meat could improve the welfare of animals.</w:t>
      </w:r>
    </w:p>
    <w:p w:rsidR="009F70FD" w:rsidRPr="003E027C" w:rsidRDefault="00B03008" w:rsidP="009F70FD">
      <w:pPr>
        <w:pStyle w:val="Normal1"/>
        <w:ind w:left="709"/>
        <w:rPr>
          <w:rFonts w:ascii="Arial" w:hAnsi="Arial" w:cs="Arial"/>
          <w:color w:val="404040"/>
          <w:sz w:val="22"/>
          <w:szCs w:val="22"/>
        </w:rPr>
      </w:pPr>
      <w:r w:rsidRPr="003E027C">
        <w:rPr>
          <w:rFonts w:ascii="Arial" w:hAnsi="Arial" w:cs="Arial"/>
          <w:bCs/>
          <w:iCs/>
          <w:sz w:val="22"/>
          <w:szCs w:val="22"/>
        </w:rPr>
        <w:t xml:space="preserve">3) </w:t>
      </w:r>
      <w:r w:rsidR="00AF0AB0" w:rsidRPr="003E027C">
        <w:rPr>
          <w:rFonts w:ascii="Arial" w:hAnsi="Arial" w:cs="Arial"/>
          <w:bCs/>
          <w:iCs/>
          <w:sz w:val="22"/>
          <w:szCs w:val="22"/>
        </w:rPr>
        <w:t xml:space="preserve">  </w:t>
      </w:r>
      <w:r w:rsidRPr="003E027C">
        <w:rPr>
          <w:rFonts w:ascii="Arial" w:hAnsi="Arial" w:cs="Arial"/>
          <w:bCs/>
          <w:iCs/>
          <w:sz w:val="22"/>
          <w:szCs w:val="22"/>
        </w:rPr>
        <w:t>In your group</w:t>
      </w:r>
      <w:r w:rsidR="00E91F64" w:rsidRPr="003E027C">
        <w:rPr>
          <w:rFonts w:ascii="Arial" w:hAnsi="Arial" w:cs="Arial"/>
          <w:bCs/>
          <w:iCs/>
          <w:sz w:val="22"/>
          <w:szCs w:val="22"/>
        </w:rPr>
        <w:t>,</w:t>
      </w:r>
      <w:r w:rsidRPr="003E027C">
        <w:rPr>
          <w:rFonts w:ascii="Arial" w:hAnsi="Arial" w:cs="Arial"/>
          <w:bCs/>
          <w:iCs/>
          <w:sz w:val="22"/>
          <w:szCs w:val="22"/>
        </w:rPr>
        <w:t xml:space="preserve"> discuss how you as </w:t>
      </w:r>
      <w:r w:rsidR="00E91F64" w:rsidRPr="003E027C">
        <w:rPr>
          <w:rFonts w:ascii="Arial" w:hAnsi="Arial" w:cs="Arial"/>
          <w:bCs/>
          <w:iCs/>
          <w:sz w:val="22"/>
          <w:szCs w:val="22"/>
        </w:rPr>
        <w:t xml:space="preserve">a </w:t>
      </w:r>
      <w:r w:rsidRPr="003E027C">
        <w:rPr>
          <w:rFonts w:ascii="Arial" w:hAnsi="Arial" w:cs="Arial"/>
          <w:bCs/>
          <w:iCs/>
          <w:sz w:val="22"/>
          <w:szCs w:val="22"/>
        </w:rPr>
        <w:t>grade 11 learner could create awareness at school</w:t>
      </w:r>
      <w:r w:rsidR="00E91F64" w:rsidRPr="003E027C">
        <w:rPr>
          <w:rFonts w:ascii="Arial" w:hAnsi="Arial" w:cs="Arial"/>
          <w:bCs/>
          <w:iCs/>
          <w:sz w:val="22"/>
          <w:szCs w:val="22"/>
        </w:rPr>
        <w:br/>
        <w:t xml:space="preserve">     </w:t>
      </w:r>
      <w:r w:rsidRPr="003E027C">
        <w:rPr>
          <w:rFonts w:ascii="Arial" w:hAnsi="Arial" w:cs="Arial"/>
          <w:bCs/>
          <w:iCs/>
          <w:sz w:val="22"/>
          <w:szCs w:val="22"/>
        </w:rPr>
        <w:t xml:space="preserve"> about factory farming.</w:t>
      </w:r>
      <w:r w:rsidR="00AF0AB0" w:rsidRPr="003E027C">
        <w:rPr>
          <w:rFonts w:ascii="Arial" w:hAnsi="Arial" w:cs="Arial"/>
          <w:bCs/>
          <w:iCs/>
          <w:sz w:val="22"/>
          <w:szCs w:val="22"/>
        </w:rPr>
        <w:br/>
      </w:r>
    </w:p>
    <w:p w:rsidR="00FD4411" w:rsidRPr="003E027C" w:rsidRDefault="00FD4411" w:rsidP="009F70FD">
      <w:pPr>
        <w:pStyle w:val="Normal1"/>
        <w:ind w:left="709"/>
        <w:rPr>
          <w:rFonts w:ascii="Arial" w:hAnsi="Arial" w:cs="Arial"/>
          <w:color w:val="404040"/>
          <w:sz w:val="22"/>
          <w:szCs w:val="22"/>
          <w:lang w:val="en-ZA"/>
        </w:rPr>
      </w:pPr>
      <w:r w:rsidRPr="003E027C">
        <w:rPr>
          <w:rFonts w:ascii="Arial" w:hAnsi="Arial" w:cs="Arial"/>
          <w:color w:val="404040"/>
          <w:sz w:val="22"/>
          <w:szCs w:val="22"/>
        </w:rPr>
        <w:t xml:space="preserve">It is unpleasant to realise that </w:t>
      </w:r>
      <w:r w:rsidR="00770021" w:rsidRPr="003E027C">
        <w:rPr>
          <w:rFonts w:ascii="Arial" w:hAnsi="Arial" w:cs="Arial"/>
          <w:color w:val="404040"/>
          <w:sz w:val="22"/>
          <w:szCs w:val="22"/>
        </w:rPr>
        <w:t>S</w:t>
      </w:r>
      <w:r w:rsidRPr="003E027C">
        <w:rPr>
          <w:rFonts w:ascii="Arial" w:hAnsi="Arial" w:cs="Arial"/>
          <w:color w:val="404040"/>
          <w:sz w:val="22"/>
          <w:szCs w:val="22"/>
        </w:rPr>
        <w:t xml:space="preserve">outh Africa continues to allow such cruel methods of farming. We can take a </w:t>
      </w:r>
      <w:r w:rsidR="009F70FD" w:rsidRPr="003E027C">
        <w:rPr>
          <w:rFonts w:ascii="Arial" w:hAnsi="Arial" w:cs="Arial"/>
          <w:color w:val="404040"/>
          <w:sz w:val="22"/>
          <w:szCs w:val="22"/>
        </w:rPr>
        <w:t>stand</w:t>
      </w:r>
      <w:r w:rsidR="00435DB1" w:rsidRPr="003E027C">
        <w:rPr>
          <w:rFonts w:ascii="Arial" w:hAnsi="Arial" w:cs="Arial"/>
          <w:color w:val="404040"/>
          <w:sz w:val="22"/>
          <w:szCs w:val="22"/>
        </w:rPr>
        <w:t>,</w:t>
      </w:r>
      <w:r w:rsidR="00C6128F" w:rsidRPr="003E027C">
        <w:rPr>
          <w:rFonts w:ascii="Arial" w:hAnsi="Arial" w:cs="Arial"/>
          <w:color w:val="404040"/>
          <w:sz w:val="22"/>
          <w:szCs w:val="22"/>
        </w:rPr>
        <w:t xml:space="preserve"> </w:t>
      </w:r>
      <w:r w:rsidR="009F70FD" w:rsidRPr="003E027C">
        <w:rPr>
          <w:rFonts w:ascii="Arial" w:hAnsi="Arial" w:cs="Arial"/>
          <w:color w:val="404040"/>
          <w:sz w:val="22"/>
          <w:szCs w:val="22"/>
        </w:rPr>
        <w:t>by</w:t>
      </w:r>
      <w:r w:rsidRPr="003E027C">
        <w:rPr>
          <w:rFonts w:ascii="Arial" w:hAnsi="Arial" w:cs="Arial"/>
          <w:color w:val="404040"/>
          <w:sz w:val="22"/>
          <w:szCs w:val="22"/>
        </w:rPr>
        <w:t xml:space="preserve"> educating our peers about these conditions and taking part in protests</w:t>
      </w:r>
      <w:r w:rsidR="00EF6EEF" w:rsidRPr="003E027C">
        <w:rPr>
          <w:rFonts w:ascii="Arial" w:hAnsi="Arial" w:cs="Arial"/>
          <w:color w:val="404040"/>
          <w:sz w:val="22"/>
          <w:szCs w:val="22"/>
        </w:rPr>
        <w:t>,</w:t>
      </w:r>
      <w:r w:rsidRPr="003E027C">
        <w:rPr>
          <w:rFonts w:ascii="Arial" w:hAnsi="Arial" w:cs="Arial"/>
          <w:color w:val="404040"/>
          <w:sz w:val="22"/>
          <w:szCs w:val="22"/>
        </w:rPr>
        <w:t xml:space="preserve"> where we are aware </w:t>
      </w:r>
      <w:r w:rsidR="00C6128F" w:rsidRPr="003E027C">
        <w:rPr>
          <w:rFonts w:ascii="Arial" w:hAnsi="Arial" w:cs="Arial"/>
          <w:color w:val="404040"/>
          <w:sz w:val="22"/>
          <w:szCs w:val="22"/>
        </w:rPr>
        <w:t xml:space="preserve">that </w:t>
      </w:r>
      <w:r w:rsidRPr="003E027C">
        <w:rPr>
          <w:rFonts w:ascii="Arial" w:hAnsi="Arial" w:cs="Arial"/>
          <w:color w:val="404040"/>
          <w:sz w:val="22"/>
          <w:szCs w:val="22"/>
        </w:rPr>
        <w:t>this kind of cruelty exist</w:t>
      </w:r>
      <w:r w:rsidR="00EF6EEF" w:rsidRPr="003E027C">
        <w:rPr>
          <w:rFonts w:ascii="Arial" w:hAnsi="Arial" w:cs="Arial"/>
          <w:color w:val="404040"/>
          <w:sz w:val="22"/>
          <w:szCs w:val="22"/>
        </w:rPr>
        <w:t>s</w:t>
      </w:r>
      <w:r w:rsidRPr="003E027C">
        <w:rPr>
          <w:rFonts w:ascii="Arial" w:hAnsi="Arial" w:cs="Arial"/>
          <w:color w:val="404040"/>
          <w:sz w:val="22"/>
          <w:szCs w:val="22"/>
        </w:rPr>
        <w:t>. Some of you might even encourage your parents to read the labels on food and rather buy free range meat. But remember there is also the reality that not everyone can afford to live on free-range chicken as its much more expensive than other food. The aim of this lesson is to educate you</w:t>
      </w:r>
      <w:r w:rsidR="00EF6EEF" w:rsidRPr="003E027C">
        <w:rPr>
          <w:rFonts w:ascii="Arial" w:hAnsi="Arial" w:cs="Arial"/>
          <w:color w:val="404040"/>
          <w:sz w:val="22"/>
          <w:szCs w:val="22"/>
        </w:rPr>
        <w:t>,</w:t>
      </w:r>
      <w:r w:rsidRPr="003E027C">
        <w:rPr>
          <w:rFonts w:ascii="Arial" w:hAnsi="Arial" w:cs="Arial"/>
          <w:color w:val="404040"/>
          <w:sz w:val="22"/>
          <w:szCs w:val="22"/>
        </w:rPr>
        <w:t xml:space="preserve"> so that you get to make your own choices.</w:t>
      </w:r>
    </w:p>
    <w:p w:rsidR="00751DA7" w:rsidRPr="003E027C" w:rsidRDefault="00751DA7" w:rsidP="0056330A">
      <w:pPr>
        <w:pStyle w:val="Normal1"/>
        <w:ind w:left="709"/>
        <w:rPr>
          <w:rFonts w:ascii="Arial" w:eastAsia="Arial" w:hAnsi="Arial" w:cs="Arial"/>
          <w:bCs/>
          <w:color w:val="595959"/>
          <w:sz w:val="23"/>
          <w:szCs w:val="23"/>
          <w:lang w:val="af-ZA"/>
        </w:rPr>
      </w:pPr>
    </w:p>
    <w:p w:rsidR="00751DA7" w:rsidRPr="003E027C" w:rsidRDefault="00751DA7" w:rsidP="00FB4A0D">
      <w:pPr>
        <w:pStyle w:val="Normal1"/>
        <w:rPr>
          <w:rFonts w:ascii="Arial" w:eastAsia="Arial" w:hAnsi="Arial" w:cs="Arial"/>
          <w:bCs/>
          <w:color w:val="595959"/>
          <w:sz w:val="23"/>
          <w:szCs w:val="23"/>
          <w:lang w:val="af-ZA"/>
        </w:rPr>
      </w:pPr>
    </w:p>
    <w:p w:rsidR="00A40361" w:rsidRPr="003E027C" w:rsidRDefault="00751DA7" w:rsidP="00A40361">
      <w:pPr>
        <w:pStyle w:val="Heading1"/>
        <w:numPr>
          <w:ilvl w:val="0"/>
          <w:numId w:val="3"/>
        </w:numPr>
        <w:pBdr>
          <w:top w:val="nil"/>
          <w:left w:val="nil"/>
          <w:bottom w:val="nil"/>
          <w:right w:val="nil"/>
          <w:between w:val="nil"/>
        </w:pBdr>
        <w:spacing w:before="0" w:after="0" w:line="399" w:lineRule="auto"/>
        <w:contextualSpacing/>
        <w:rPr>
          <w:rFonts w:ascii="Arial" w:hAnsi="Arial" w:cs="Arial"/>
          <w:sz w:val="22"/>
          <w:szCs w:val="22"/>
        </w:rPr>
      </w:pPr>
      <w:r w:rsidRPr="003E027C">
        <w:rPr>
          <w:rFonts w:ascii="Arial" w:hAnsi="Arial" w:cs="Arial"/>
          <w:sz w:val="22"/>
          <w:szCs w:val="22"/>
        </w:rPr>
        <w:t>GROUP ACTIVTIY</w:t>
      </w:r>
      <w:r w:rsidR="00A40361" w:rsidRPr="003E027C">
        <w:rPr>
          <w:rFonts w:ascii="Arial" w:hAnsi="Arial" w:cs="Arial"/>
          <w:sz w:val="22"/>
          <w:szCs w:val="22"/>
        </w:rPr>
        <w:t xml:space="preserve"> (</w:t>
      </w:r>
      <w:r w:rsidRPr="003E027C">
        <w:rPr>
          <w:rFonts w:ascii="Arial" w:hAnsi="Arial" w:cs="Arial"/>
          <w:sz w:val="22"/>
          <w:szCs w:val="22"/>
        </w:rPr>
        <w:t>12</w:t>
      </w:r>
      <w:r w:rsidR="00A40361" w:rsidRPr="003E027C">
        <w:rPr>
          <w:rFonts w:ascii="Arial" w:hAnsi="Arial" w:cs="Arial"/>
          <w:sz w:val="22"/>
          <w:szCs w:val="22"/>
        </w:rPr>
        <w:t xml:space="preserve"> min)                                                                              (</w:t>
      </w:r>
      <w:r w:rsidR="00A40361" w:rsidRPr="003E027C">
        <w:rPr>
          <w:rFonts w:ascii="Arial" w:hAnsi="Arial" w:cs="Arial"/>
          <w:i/>
          <w:sz w:val="22"/>
          <w:szCs w:val="22"/>
          <w:u w:val="single"/>
        </w:rPr>
        <w:t>Slide 6)</w:t>
      </w:r>
    </w:p>
    <w:p w:rsidR="007A03AB" w:rsidRPr="003E027C" w:rsidRDefault="007A03AB" w:rsidP="007A03AB">
      <w:pPr>
        <w:pStyle w:val="NoSpacing"/>
        <w:ind w:left="1080"/>
        <w:rPr>
          <w:rFonts w:ascii="Arial" w:eastAsia="Arial" w:hAnsi="Arial" w:cs="Arial"/>
          <w:b/>
          <w:bCs/>
          <w:color w:val="595959"/>
          <w:sz w:val="22"/>
          <w:lang w:val="af-ZA"/>
        </w:rPr>
      </w:pPr>
    </w:p>
    <w:p w:rsidR="00751DA7" w:rsidRPr="003E027C" w:rsidRDefault="00A40361" w:rsidP="00751DA7">
      <w:pPr>
        <w:pStyle w:val="Normal1"/>
        <w:numPr>
          <w:ilvl w:val="0"/>
          <w:numId w:val="4"/>
        </w:numPr>
        <w:ind w:left="709" w:hanging="425"/>
        <w:rPr>
          <w:rFonts w:ascii="Arial" w:hAnsi="Arial" w:cs="Arial"/>
          <w:color w:val="404040"/>
          <w:sz w:val="22"/>
          <w:szCs w:val="22"/>
          <w:lang w:val="en-GB"/>
        </w:rPr>
      </w:pPr>
      <w:r w:rsidRPr="003E027C">
        <w:rPr>
          <w:rFonts w:ascii="Arial" w:hAnsi="Arial" w:cs="Arial"/>
          <w:b/>
          <w:color w:val="404040"/>
          <w:sz w:val="22"/>
          <w:szCs w:val="22"/>
          <w:lang w:val="af-ZA"/>
        </w:rPr>
        <w:t>Slide 6:</w:t>
      </w:r>
      <w:r w:rsidRPr="003E027C">
        <w:rPr>
          <w:rFonts w:ascii="Arial" w:hAnsi="Arial" w:cs="Arial"/>
          <w:color w:val="404040"/>
          <w:sz w:val="22"/>
          <w:szCs w:val="22"/>
          <w:lang w:val="af-ZA"/>
        </w:rPr>
        <w:t xml:space="preserve"> </w:t>
      </w:r>
      <w:r w:rsidR="00751DA7" w:rsidRPr="003E027C">
        <w:rPr>
          <w:rFonts w:ascii="Arial" w:hAnsi="Arial" w:cs="Arial"/>
          <w:color w:val="404040"/>
          <w:sz w:val="22"/>
          <w:szCs w:val="22"/>
        </w:rPr>
        <w:t>(</w:t>
      </w:r>
      <w:r w:rsidR="00751DA7" w:rsidRPr="003E027C">
        <w:rPr>
          <w:rFonts w:ascii="Arial" w:hAnsi="Arial" w:cs="Arial"/>
          <w:color w:val="FF0000"/>
          <w:sz w:val="22"/>
          <w:szCs w:val="22"/>
        </w:rPr>
        <w:t>Note to teacher:</w:t>
      </w:r>
      <w:r w:rsidR="00751DA7" w:rsidRPr="003E027C">
        <w:rPr>
          <w:rFonts w:ascii="Arial" w:hAnsi="Arial" w:cs="Arial"/>
          <w:color w:val="404040"/>
          <w:sz w:val="22"/>
          <w:szCs w:val="22"/>
        </w:rPr>
        <w:t xml:space="preserve"> To make this activity a bit more interesting you could laminate the A4 pages with the image in the middle and learners could write their answers next to the image in whiteboard marker. </w:t>
      </w:r>
      <w:r w:rsidR="009F70FD" w:rsidRPr="003E027C">
        <w:rPr>
          <w:rFonts w:ascii="Arial" w:hAnsi="Arial" w:cs="Arial"/>
          <w:color w:val="404040"/>
          <w:sz w:val="22"/>
          <w:szCs w:val="22"/>
        </w:rPr>
        <w:t xml:space="preserve">IF you teach more than one class, this makes the lesson </w:t>
      </w:r>
      <w:r w:rsidR="0096104D" w:rsidRPr="003E027C">
        <w:rPr>
          <w:rFonts w:ascii="Arial" w:hAnsi="Arial" w:cs="Arial"/>
          <w:color w:val="404040"/>
          <w:sz w:val="22"/>
          <w:szCs w:val="22"/>
        </w:rPr>
        <w:t>convenient, you</w:t>
      </w:r>
      <w:r w:rsidR="00751DA7" w:rsidRPr="003E027C">
        <w:rPr>
          <w:rFonts w:ascii="Arial" w:hAnsi="Arial" w:cs="Arial"/>
          <w:color w:val="404040"/>
          <w:sz w:val="22"/>
          <w:szCs w:val="22"/>
        </w:rPr>
        <w:t xml:space="preserve"> could re-use the A4 pages. Each group will get the same series of questions from </w:t>
      </w:r>
      <w:r w:rsidR="00751DA7" w:rsidRPr="003E027C">
        <w:rPr>
          <w:rFonts w:ascii="Arial" w:hAnsi="Arial" w:cs="Arial"/>
          <w:b/>
          <w:bCs/>
          <w:i/>
          <w:iCs/>
          <w:color w:val="404040"/>
          <w:sz w:val="22"/>
          <w:szCs w:val="22"/>
        </w:rPr>
        <w:t xml:space="preserve">Activity </w:t>
      </w:r>
      <w:r w:rsidR="009F70FD" w:rsidRPr="003E027C">
        <w:rPr>
          <w:rFonts w:ascii="Arial" w:hAnsi="Arial" w:cs="Arial"/>
          <w:b/>
          <w:bCs/>
          <w:i/>
          <w:iCs/>
          <w:color w:val="404040"/>
          <w:sz w:val="22"/>
          <w:szCs w:val="22"/>
        </w:rPr>
        <w:t>4</w:t>
      </w:r>
      <w:r w:rsidR="00751DA7" w:rsidRPr="003E027C">
        <w:rPr>
          <w:rFonts w:ascii="Arial" w:hAnsi="Arial" w:cs="Arial"/>
          <w:color w:val="404040"/>
          <w:sz w:val="22"/>
          <w:szCs w:val="22"/>
        </w:rPr>
        <w:t xml:space="preserve"> but a different case study. Allow about 6min for the groups to discuss their findings and then allow each group </w:t>
      </w:r>
      <w:r w:rsidR="009F70FD" w:rsidRPr="003E027C">
        <w:rPr>
          <w:rFonts w:ascii="Arial" w:hAnsi="Arial" w:cs="Arial"/>
          <w:color w:val="404040"/>
          <w:sz w:val="22"/>
          <w:szCs w:val="22"/>
        </w:rPr>
        <w:t>1</w:t>
      </w:r>
      <w:r w:rsidR="00751DA7" w:rsidRPr="003E027C">
        <w:rPr>
          <w:rFonts w:ascii="Arial" w:hAnsi="Arial" w:cs="Arial"/>
          <w:color w:val="404040"/>
          <w:sz w:val="22"/>
          <w:szCs w:val="22"/>
        </w:rPr>
        <w:t>min to give feedback to the class.)</w:t>
      </w:r>
    </w:p>
    <w:p w:rsidR="00751DA7" w:rsidRPr="003E027C" w:rsidRDefault="00751DA7" w:rsidP="009F70FD">
      <w:pPr>
        <w:pStyle w:val="Normal1"/>
        <w:ind w:left="709"/>
        <w:rPr>
          <w:rFonts w:ascii="Arial" w:hAnsi="Arial" w:cs="Arial"/>
          <w:color w:val="404040"/>
          <w:sz w:val="22"/>
          <w:szCs w:val="22"/>
          <w:lang w:val="en-GB"/>
        </w:rPr>
      </w:pPr>
    </w:p>
    <w:p w:rsidR="00751DA7" w:rsidRPr="003E027C" w:rsidRDefault="00751DA7" w:rsidP="00751DA7">
      <w:pPr>
        <w:pStyle w:val="Normal1"/>
        <w:numPr>
          <w:ilvl w:val="0"/>
          <w:numId w:val="4"/>
        </w:numPr>
        <w:ind w:left="709" w:hanging="425"/>
        <w:rPr>
          <w:rFonts w:ascii="Arial" w:hAnsi="Arial" w:cs="Arial"/>
          <w:color w:val="404040"/>
          <w:sz w:val="22"/>
          <w:lang w:val="en-ZA"/>
        </w:rPr>
      </w:pPr>
      <w:r w:rsidRPr="003E027C">
        <w:rPr>
          <w:rFonts w:ascii="Arial" w:hAnsi="Arial" w:cs="Arial"/>
          <w:color w:val="404040"/>
          <w:sz w:val="22"/>
        </w:rPr>
        <w:t xml:space="preserve">You will now have time to complete </w:t>
      </w:r>
      <w:r w:rsidRPr="003E027C">
        <w:rPr>
          <w:rFonts w:ascii="Arial" w:hAnsi="Arial" w:cs="Arial"/>
          <w:b/>
          <w:bCs/>
          <w:i/>
          <w:iCs/>
          <w:color w:val="404040"/>
          <w:sz w:val="22"/>
          <w:lang w:val="af-ZA"/>
        </w:rPr>
        <w:t xml:space="preserve">Activity </w:t>
      </w:r>
      <w:r w:rsidR="009F70FD" w:rsidRPr="003E027C">
        <w:rPr>
          <w:rFonts w:ascii="Arial" w:hAnsi="Arial" w:cs="Arial"/>
          <w:b/>
          <w:bCs/>
          <w:i/>
          <w:iCs/>
          <w:color w:val="404040"/>
          <w:sz w:val="22"/>
          <w:lang w:val="af-ZA"/>
        </w:rPr>
        <w:t xml:space="preserve">4 </w:t>
      </w:r>
      <w:r w:rsidRPr="003E027C">
        <w:rPr>
          <w:rFonts w:ascii="Arial" w:hAnsi="Arial" w:cs="Arial"/>
          <w:color w:val="404040"/>
          <w:sz w:val="22"/>
          <w:lang w:val="en-ZA"/>
        </w:rPr>
        <w:t>(</w:t>
      </w:r>
      <w:r w:rsidRPr="003E027C">
        <w:rPr>
          <w:rFonts w:ascii="Arial" w:hAnsi="Arial" w:cs="Arial"/>
          <w:b/>
          <w:bCs/>
          <w:i/>
          <w:iCs/>
          <w:color w:val="404040"/>
          <w:sz w:val="22"/>
          <w:u w:val="single"/>
          <w:lang w:val="en-ZA"/>
        </w:rPr>
        <w:t>Lesson 1 – Worksheet</w:t>
      </w:r>
      <w:r w:rsidRPr="003E027C">
        <w:rPr>
          <w:rFonts w:ascii="Arial" w:hAnsi="Arial" w:cs="Arial"/>
          <w:color w:val="404040"/>
          <w:sz w:val="22"/>
          <w:lang w:val="en-ZA"/>
        </w:rPr>
        <w:t>)</w:t>
      </w:r>
      <w:r w:rsidRPr="003E027C">
        <w:rPr>
          <w:rFonts w:ascii="Arial" w:hAnsi="Arial" w:cs="Arial"/>
          <w:color w:val="404040"/>
          <w:sz w:val="22"/>
        </w:rPr>
        <w:t xml:space="preserve">. Each group will receive a different article </w:t>
      </w:r>
      <w:r w:rsidR="00EF6EEF" w:rsidRPr="003E027C">
        <w:rPr>
          <w:rFonts w:ascii="Arial" w:hAnsi="Arial" w:cs="Arial"/>
          <w:color w:val="404040"/>
          <w:sz w:val="22"/>
        </w:rPr>
        <w:t>(</w:t>
      </w:r>
      <w:r w:rsidR="00EF6EEF" w:rsidRPr="003E027C">
        <w:rPr>
          <w:rFonts w:ascii="Arial" w:hAnsi="Arial" w:cs="Arial"/>
          <w:b/>
          <w:bCs/>
          <w:i/>
          <w:iCs/>
          <w:color w:val="404040"/>
          <w:sz w:val="22"/>
          <w:u w:val="single"/>
        </w:rPr>
        <w:t>Lesson 1 – Case Studies 1-5</w:t>
      </w:r>
      <w:r w:rsidR="00EF6EEF" w:rsidRPr="003E027C">
        <w:rPr>
          <w:rFonts w:ascii="Arial" w:hAnsi="Arial" w:cs="Arial"/>
          <w:color w:val="404040"/>
          <w:sz w:val="22"/>
        </w:rPr>
        <w:t xml:space="preserve">) </w:t>
      </w:r>
      <w:r w:rsidRPr="003E027C">
        <w:rPr>
          <w:rFonts w:ascii="Arial" w:hAnsi="Arial" w:cs="Arial"/>
          <w:color w:val="404040"/>
          <w:sz w:val="22"/>
        </w:rPr>
        <w:t xml:space="preserve">to read and answer the questions from </w:t>
      </w:r>
      <w:r w:rsidR="00EF6EEF" w:rsidRPr="003E027C">
        <w:rPr>
          <w:rFonts w:ascii="Arial" w:hAnsi="Arial" w:cs="Arial"/>
          <w:color w:val="404040"/>
          <w:sz w:val="22"/>
        </w:rPr>
        <w:br/>
      </w:r>
      <w:r w:rsidRPr="003E027C">
        <w:rPr>
          <w:rFonts w:ascii="Arial" w:hAnsi="Arial" w:cs="Arial"/>
          <w:b/>
          <w:bCs/>
          <w:i/>
          <w:iCs/>
          <w:color w:val="404040"/>
          <w:sz w:val="22"/>
        </w:rPr>
        <w:t xml:space="preserve">Activity </w:t>
      </w:r>
      <w:r w:rsidR="009F70FD" w:rsidRPr="003E027C">
        <w:rPr>
          <w:rFonts w:ascii="Arial" w:hAnsi="Arial" w:cs="Arial"/>
          <w:b/>
          <w:bCs/>
          <w:i/>
          <w:iCs/>
          <w:color w:val="404040"/>
          <w:sz w:val="22"/>
        </w:rPr>
        <w:t>4</w:t>
      </w:r>
      <w:r w:rsidRPr="003E027C">
        <w:rPr>
          <w:rFonts w:ascii="Arial" w:hAnsi="Arial" w:cs="Arial"/>
          <w:color w:val="404040"/>
          <w:sz w:val="22"/>
        </w:rPr>
        <w:t>. Choose a group leader to provide feedback to the class.</w:t>
      </w:r>
      <w:r w:rsidR="009F70FD" w:rsidRPr="003E027C">
        <w:rPr>
          <w:rFonts w:ascii="Arial" w:hAnsi="Arial" w:cs="Arial"/>
          <w:color w:val="404040"/>
          <w:sz w:val="22"/>
        </w:rPr>
        <w:t xml:space="preserve"> </w:t>
      </w:r>
      <w:r w:rsidR="009F70FD" w:rsidRPr="003E027C">
        <w:rPr>
          <w:rFonts w:ascii="Arial" w:hAnsi="Arial" w:cs="Arial"/>
          <w:color w:val="404040"/>
          <w:sz w:val="22"/>
          <w:lang w:val="en-ZA"/>
        </w:rPr>
        <w:t xml:space="preserve">Each group will be required to use the </w:t>
      </w:r>
      <w:r w:rsidR="00EF6EEF" w:rsidRPr="003E027C">
        <w:rPr>
          <w:rFonts w:ascii="Arial" w:hAnsi="Arial" w:cs="Arial"/>
          <w:b/>
          <w:bCs/>
          <w:i/>
          <w:iCs/>
          <w:color w:val="404040"/>
          <w:sz w:val="22"/>
          <w:u w:val="single"/>
          <w:lang w:val="en-ZA"/>
        </w:rPr>
        <w:t>Lesson 1 - P</w:t>
      </w:r>
      <w:r w:rsidR="009F70FD" w:rsidRPr="003E027C">
        <w:rPr>
          <w:rFonts w:ascii="Arial" w:hAnsi="Arial" w:cs="Arial"/>
          <w:b/>
          <w:bCs/>
          <w:i/>
          <w:iCs/>
          <w:color w:val="404040"/>
          <w:sz w:val="22"/>
          <w:u w:val="single"/>
          <w:lang w:val="en-ZA"/>
        </w:rPr>
        <w:t>oster</w:t>
      </w:r>
      <w:r w:rsidR="009F70FD" w:rsidRPr="003E027C">
        <w:rPr>
          <w:rFonts w:ascii="Arial" w:hAnsi="Arial" w:cs="Arial"/>
          <w:color w:val="404040"/>
          <w:sz w:val="22"/>
          <w:lang w:val="en-ZA"/>
        </w:rPr>
        <w:t xml:space="preserve"> template to create an infographic on their main environmental issue.</w:t>
      </w:r>
    </w:p>
    <w:p w:rsidR="009F70FD" w:rsidRPr="003E027C" w:rsidRDefault="009F70FD" w:rsidP="009F70FD">
      <w:pPr>
        <w:pStyle w:val="ListParagraph"/>
        <w:rPr>
          <w:rFonts w:ascii="Arial" w:hAnsi="Arial" w:cs="Arial"/>
          <w:color w:val="404040"/>
          <w:sz w:val="22"/>
        </w:rPr>
      </w:pPr>
    </w:p>
    <w:p w:rsidR="009F70FD" w:rsidRPr="003E027C" w:rsidRDefault="009F70FD" w:rsidP="009F70FD">
      <w:pPr>
        <w:pStyle w:val="Normal1"/>
        <w:ind w:firstLine="709"/>
        <w:rPr>
          <w:rFonts w:ascii="Arial" w:hAnsi="Arial" w:cs="Arial"/>
          <w:color w:val="404040"/>
          <w:sz w:val="22"/>
        </w:rPr>
      </w:pPr>
      <w:r w:rsidRPr="003E027C">
        <w:rPr>
          <w:rFonts w:ascii="Arial" w:hAnsi="Arial" w:cs="Arial"/>
          <w:color w:val="404040"/>
          <w:sz w:val="22"/>
        </w:rPr>
        <w:t>This poster must include:</w:t>
      </w:r>
    </w:p>
    <w:p w:rsidR="009F70FD" w:rsidRPr="003E027C" w:rsidRDefault="009F70FD" w:rsidP="00020614">
      <w:pPr>
        <w:pStyle w:val="Normal1"/>
        <w:numPr>
          <w:ilvl w:val="0"/>
          <w:numId w:val="28"/>
        </w:numPr>
        <w:rPr>
          <w:rFonts w:ascii="Arial" w:hAnsi="Arial" w:cs="Arial"/>
          <w:color w:val="404040"/>
          <w:sz w:val="22"/>
        </w:rPr>
      </w:pPr>
      <w:r w:rsidRPr="003E027C">
        <w:rPr>
          <w:rFonts w:ascii="Arial" w:hAnsi="Arial" w:cs="Arial"/>
          <w:color w:val="404040"/>
          <w:sz w:val="22"/>
        </w:rPr>
        <w:t xml:space="preserve">An explanation of why this </w:t>
      </w:r>
      <w:r w:rsidR="00262F9D" w:rsidRPr="003E027C">
        <w:rPr>
          <w:rFonts w:ascii="Arial" w:hAnsi="Arial" w:cs="Arial"/>
          <w:color w:val="404040"/>
          <w:sz w:val="22"/>
        </w:rPr>
        <w:t xml:space="preserve">is an </w:t>
      </w:r>
      <w:r w:rsidRPr="003E027C">
        <w:rPr>
          <w:rFonts w:ascii="Arial" w:hAnsi="Arial" w:cs="Arial"/>
          <w:color w:val="404040"/>
          <w:sz w:val="22"/>
        </w:rPr>
        <w:t>environment issue</w:t>
      </w:r>
      <w:r w:rsidR="00EF6EEF" w:rsidRPr="003E027C">
        <w:rPr>
          <w:rFonts w:ascii="Arial" w:hAnsi="Arial" w:cs="Arial"/>
          <w:color w:val="404040"/>
          <w:sz w:val="22"/>
        </w:rPr>
        <w:t>.</w:t>
      </w:r>
    </w:p>
    <w:p w:rsidR="009F70FD" w:rsidRPr="003E027C" w:rsidRDefault="009F70FD" w:rsidP="00020614">
      <w:pPr>
        <w:pStyle w:val="Normal1"/>
        <w:numPr>
          <w:ilvl w:val="0"/>
          <w:numId w:val="28"/>
        </w:numPr>
        <w:rPr>
          <w:rFonts w:ascii="Arial" w:hAnsi="Arial" w:cs="Arial"/>
          <w:color w:val="404040"/>
          <w:sz w:val="22"/>
        </w:rPr>
      </w:pPr>
      <w:r w:rsidRPr="003E027C">
        <w:rPr>
          <w:rFonts w:ascii="Arial" w:hAnsi="Arial" w:cs="Arial"/>
          <w:color w:val="404040"/>
          <w:sz w:val="22"/>
        </w:rPr>
        <w:t>How this issue causes ill heath for humans?</w:t>
      </w:r>
    </w:p>
    <w:p w:rsidR="009F70FD" w:rsidRPr="003E027C" w:rsidRDefault="009F70FD" w:rsidP="00020614">
      <w:pPr>
        <w:pStyle w:val="Normal1"/>
        <w:numPr>
          <w:ilvl w:val="0"/>
          <w:numId w:val="28"/>
        </w:numPr>
        <w:rPr>
          <w:rFonts w:ascii="Arial" w:hAnsi="Arial" w:cs="Arial"/>
          <w:color w:val="404040"/>
          <w:sz w:val="22"/>
        </w:rPr>
      </w:pPr>
      <w:r w:rsidRPr="003E027C">
        <w:rPr>
          <w:rFonts w:ascii="Arial" w:hAnsi="Arial" w:cs="Arial"/>
          <w:color w:val="404040"/>
          <w:sz w:val="22"/>
        </w:rPr>
        <w:t>Examples of this environmental hazard in your local community?</w:t>
      </w:r>
    </w:p>
    <w:p w:rsidR="009F70FD" w:rsidRPr="003E027C" w:rsidRDefault="009F70FD" w:rsidP="00020614">
      <w:pPr>
        <w:pStyle w:val="Normal1"/>
        <w:numPr>
          <w:ilvl w:val="0"/>
          <w:numId w:val="28"/>
        </w:numPr>
        <w:rPr>
          <w:rFonts w:ascii="Arial" w:hAnsi="Arial" w:cs="Arial"/>
          <w:color w:val="404040"/>
          <w:sz w:val="22"/>
        </w:rPr>
      </w:pPr>
      <w:r w:rsidRPr="003E027C">
        <w:rPr>
          <w:rFonts w:ascii="Arial" w:hAnsi="Arial" w:cs="Arial"/>
          <w:color w:val="404040"/>
          <w:sz w:val="22"/>
        </w:rPr>
        <w:t xml:space="preserve">THREE </w:t>
      </w:r>
      <w:r w:rsidR="00EF6EEF" w:rsidRPr="003E027C">
        <w:rPr>
          <w:rFonts w:ascii="Arial" w:hAnsi="Arial" w:cs="Arial"/>
          <w:color w:val="404040"/>
          <w:sz w:val="22"/>
        </w:rPr>
        <w:t>s</w:t>
      </w:r>
      <w:r w:rsidRPr="003E027C">
        <w:rPr>
          <w:rFonts w:ascii="Arial" w:hAnsi="Arial" w:cs="Arial"/>
          <w:color w:val="404040"/>
          <w:sz w:val="22"/>
        </w:rPr>
        <w:t>uggestions on how you as high school learners could prevent this environmental hazard from happening at your school.</w:t>
      </w:r>
    </w:p>
    <w:p w:rsidR="009F70FD" w:rsidRPr="003E027C" w:rsidRDefault="009F70FD" w:rsidP="00773BDF">
      <w:pPr>
        <w:pStyle w:val="Normal1"/>
        <w:ind w:left="709"/>
        <w:rPr>
          <w:rFonts w:ascii="Arial" w:hAnsi="Arial" w:cs="Arial"/>
          <w:color w:val="404040"/>
          <w:sz w:val="22"/>
          <w:lang w:val="en-ZA"/>
        </w:rPr>
      </w:pPr>
    </w:p>
    <w:p w:rsidR="00C62FB3" w:rsidRPr="003E027C" w:rsidRDefault="00C62FB3" w:rsidP="0056330A">
      <w:pPr>
        <w:pStyle w:val="NoSpacing"/>
        <w:ind w:left="720"/>
        <w:rPr>
          <w:rFonts w:ascii="Arial" w:hAnsi="Arial" w:cs="Arial"/>
          <w:sz w:val="22"/>
        </w:rPr>
      </w:pPr>
      <w:r w:rsidRPr="003E027C">
        <w:rPr>
          <w:rFonts w:ascii="Arial" w:hAnsi="Arial" w:cs="Arial"/>
          <w:sz w:val="22"/>
          <w:lang w:val="en-US"/>
        </w:rPr>
        <w:t>Just to summarise, we have covered the following main environmental hazards in these case studies:</w:t>
      </w:r>
    </w:p>
    <w:p w:rsidR="00C62FB3" w:rsidRPr="003E027C" w:rsidRDefault="00C62FB3" w:rsidP="0056330A">
      <w:pPr>
        <w:pStyle w:val="NoSpacing"/>
        <w:numPr>
          <w:ilvl w:val="0"/>
          <w:numId w:val="44"/>
        </w:numPr>
        <w:ind w:left="1276" w:hanging="425"/>
        <w:rPr>
          <w:rFonts w:ascii="Arial" w:hAnsi="Arial" w:cs="Arial"/>
          <w:sz w:val="22"/>
        </w:rPr>
      </w:pPr>
      <w:r w:rsidRPr="003E027C">
        <w:rPr>
          <w:rFonts w:ascii="Arial" w:hAnsi="Arial" w:cs="Arial"/>
          <w:sz w:val="22"/>
          <w:lang w:val="en-GB"/>
        </w:rPr>
        <w:t xml:space="preserve">Soil erosion </w:t>
      </w:r>
    </w:p>
    <w:p w:rsidR="00C62FB3" w:rsidRPr="003E027C" w:rsidRDefault="00C62FB3" w:rsidP="0056330A">
      <w:pPr>
        <w:pStyle w:val="NoSpacing"/>
        <w:numPr>
          <w:ilvl w:val="0"/>
          <w:numId w:val="44"/>
        </w:numPr>
        <w:ind w:left="1276" w:hanging="425"/>
        <w:rPr>
          <w:rFonts w:ascii="Arial" w:hAnsi="Arial" w:cs="Arial"/>
          <w:sz w:val="22"/>
        </w:rPr>
      </w:pPr>
      <w:r w:rsidRPr="003E027C">
        <w:rPr>
          <w:rFonts w:ascii="Arial" w:hAnsi="Arial" w:cs="Arial"/>
          <w:sz w:val="22"/>
          <w:lang w:val="en-GB"/>
        </w:rPr>
        <w:t xml:space="preserve">Pollution </w:t>
      </w:r>
    </w:p>
    <w:p w:rsidR="00C62FB3" w:rsidRPr="003E027C" w:rsidRDefault="00C62FB3" w:rsidP="0056330A">
      <w:pPr>
        <w:pStyle w:val="NoSpacing"/>
        <w:numPr>
          <w:ilvl w:val="0"/>
          <w:numId w:val="44"/>
        </w:numPr>
        <w:ind w:left="1276" w:hanging="425"/>
        <w:rPr>
          <w:rFonts w:ascii="Arial" w:hAnsi="Arial" w:cs="Arial"/>
          <w:sz w:val="22"/>
        </w:rPr>
      </w:pPr>
      <w:r w:rsidRPr="003E027C">
        <w:rPr>
          <w:rFonts w:ascii="Arial" w:hAnsi="Arial" w:cs="Arial"/>
          <w:sz w:val="22"/>
          <w:lang w:val="en-GB"/>
        </w:rPr>
        <w:t xml:space="preserve">Floods </w:t>
      </w:r>
    </w:p>
    <w:p w:rsidR="00C62FB3" w:rsidRPr="003E027C" w:rsidRDefault="00C62FB3" w:rsidP="00C11EBD">
      <w:pPr>
        <w:pStyle w:val="NoSpacing"/>
        <w:numPr>
          <w:ilvl w:val="0"/>
          <w:numId w:val="44"/>
        </w:numPr>
        <w:ind w:left="1276" w:hanging="425"/>
        <w:rPr>
          <w:rFonts w:ascii="Arial" w:hAnsi="Arial" w:cs="Arial"/>
          <w:sz w:val="22"/>
        </w:rPr>
      </w:pPr>
      <w:r w:rsidRPr="003E027C">
        <w:rPr>
          <w:rFonts w:ascii="Arial" w:hAnsi="Arial" w:cs="Arial"/>
          <w:sz w:val="22"/>
          <w:lang w:val="en-GB"/>
        </w:rPr>
        <w:t>Fires</w:t>
      </w:r>
    </w:p>
    <w:p w:rsidR="00EF6EEF" w:rsidRPr="003E027C" w:rsidRDefault="00EF6EEF" w:rsidP="0056330A">
      <w:pPr>
        <w:pStyle w:val="NoSpacing"/>
        <w:ind w:left="1276"/>
        <w:rPr>
          <w:rFonts w:ascii="Arial" w:hAnsi="Arial" w:cs="Arial"/>
          <w:sz w:val="22"/>
        </w:rPr>
      </w:pPr>
    </w:p>
    <w:p w:rsidR="00C11EBD" w:rsidRPr="003E027C" w:rsidRDefault="00C11EBD" w:rsidP="0056330A">
      <w:pPr>
        <w:pStyle w:val="NoSpacing"/>
        <w:ind w:left="1276"/>
        <w:rPr>
          <w:rFonts w:ascii="Arial" w:hAnsi="Arial" w:cs="Arial"/>
          <w:sz w:val="22"/>
        </w:rPr>
      </w:pPr>
      <w:r w:rsidRPr="003E027C">
        <w:rPr>
          <w:rFonts w:ascii="Arial" w:hAnsi="Arial" w:cs="Arial"/>
          <w:sz w:val="22"/>
          <w:lang w:val="en-GB"/>
        </w:rPr>
        <w:t>Radiation is also an environmental hazard. The most common form of radiation we are aware of is from the UV rays of the sun. Too much time exposed to the sun could result in a short-term sun burn or long term this could result in skin cancer.</w:t>
      </w:r>
    </w:p>
    <w:p w:rsidR="003E027C" w:rsidRDefault="003E027C" w:rsidP="00751DA7">
      <w:pPr>
        <w:pStyle w:val="Normal1"/>
        <w:ind w:left="709"/>
        <w:rPr>
          <w:rFonts w:ascii="Arial" w:hAnsi="Arial" w:cs="Arial"/>
          <w:color w:val="404040"/>
          <w:sz w:val="22"/>
          <w:szCs w:val="22"/>
          <w:lang w:val="en-ZA"/>
        </w:rPr>
      </w:pPr>
    </w:p>
    <w:p w:rsidR="003E027C" w:rsidRDefault="003E027C" w:rsidP="00751DA7">
      <w:pPr>
        <w:pStyle w:val="Normal1"/>
        <w:ind w:left="709"/>
        <w:rPr>
          <w:rFonts w:ascii="Arial" w:hAnsi="Arial" w:cs="Arial"/>
          <w:color w:val="404040"/>
          <w:sz w:val="22"/>
          <w:szCs w:val="22"/>
          <w:lang w:val="en-ZA"/>
        </w:rPr>
      </w:pPr>
    </w:p>
    <w:p w:rsidR="003E027C" w:rsidRDefault="003E027C" w:rsidP="00751DA7">
      <w:pPr>
        <w:pStyle w:val="Normal1"/>
        <w:ind w:left="709"/>
        <w:rPr>
          <w:rFonts w:ascii="Arial" w:hAnsi="Arial" w:cs="Arial"/>
          <w:color w:val="404040"/>
          <w:sz w:val="22"/>
          <w:szCs w:val="22"/>
          <w:lang w:val="en-ZA"/>
        </w:rPr>
      </w:pPr>
    </w:p>
    <w:p w:rsidR="003E027C" w:rsidRDefault="003E027C" w:rsidP="00751DA7">
      <w:pPr>
        <w:pStyle w:val="Normal1"/>
        <w:ind w:left="709"/>
        <w:rPr>
          <w:rFonts w:ascii="Arial" w:hAnsi="Arial" w:cs="Arial"/>
          <w:color w:val="404040"/>
          <w:sz w:val="22"/>
          <w:szCs w:val="22"/>
          <w:lang w:val="en-ZA"/>
        </w:rPr>
      </w:pPr>
    </w:p>
    <w:p w:rsidR="003E027C" w:rsidRDefault="003E027C" w:rsidP="00751DA7">
      <w:pPr>
        <w:pStyle w:val="Normal1"/>
        <w:ind w:left="709"/>
        <w:rPr>
          <w:rFonts w:ascii="Arial" w:hAnsi="Arial" w:cs="Arial"/>
          <w:color w:val="404040"/>
          <w:sz w:val="22"/>
          <w:szCs w:val="22"/>
          <w:lang w:val="en-ZA"/>
        </w:rPr>
      </w:pPr>
    </w:p>
    <w:p w:rsidR="00D70512" w:rsidRPr="003E027C" w:rsidRDefault="00D70512" w:rsidP="00751DA7">
      <w:pPr>
        <w:pStyle w:val="Normal1"/>
        <w:ind w:left="709"/>
        <w:rPr>
          <w:rFonts w:ascii="Arial" w:hAnsi="Arial" w:cs="Arial"/>
          <w:color w:val="404040"/>
          <w:sz w:val="22"/>
          <w:lang w:val="en-ZA"/>
        </w:rPr>
      </w:pPr>
      <w:r w:rsidRPr="003E027C">
        <w:rPr>
          <w:rFonts w:ascii="Arial" w:hAnsi="Arial" w:cs="Arial"/>
          <w:color w:val="404040"/>
          <w:sz w:val="22"/>
          <w:szCs w:val="22"/>
          <w:lang w:val="en-ZA"/>
        </w:rPr>
        <w:lastRenderedPageBreak/>
        <w:br/>
        <w:t xml:space="preserve">  </w:t>
      </w:r>
      <w:r w:rsidRPr="003E027C">
        <w:rPr>
          <w:rFonts w:ascii="Arial" w:hAnsi="Arial" w:cs="Arial"/>
          <w:b/>
          <w:color w:val="404040"/>
          <w:sz w:val="22"/>
          <w:szCs w:val="22"/>
          <w:lang w:val="af-ZA"/>
        </w:rPr>
        <w:t xml:space="preserve"> </w:t>
      </w:r>
    </w:p>
    <w:p w:rsidR="00A40361" w:rsidRPr="003E027C" w:rsidRDefault="00A40361" w:rsidP="00554467">
      <w:pPr>
        <w:pStyle w:val="Normal1"/>
        <w:numPr>
          <w:ilvl w:val="0"/>
          <w:numId w:val="3"/>
        </w:numPr>
        <w:rPr>
          <w:rFonts w:ascii="Arial" w:hAnsi="Arial" w:cs="Arial"/>
          <w:b/>
          <w:bCs/>
          <w:sz w:val="22"/>
          <w:szCs w:val="22"/>
        </w:rPr>
      </w:pPr>
      <w:r w:rsidRPr="003E027C">
        <w:rPr>
          <w:rFonts w:ascii="Arial" w:hAnsi="Arial" w:cs="Arial"/>
          <w:b/>
          <w:bCs/>
          <w:sz w:val="22"/>
          <w:szCs w:val="22"/>
        </w:rPr>
        <w:t>SELF-EVALUATION &amp; REFLECTION ACTIVITY (</w:t>
      </w:r>
      <w:r w:rsidR="00551A41" w:rsidRPr="003E027C">
        <w:rPr>
          <w:rFonts w:ascii="Arial" w:hAnsi="Arial" w:cs="Arial"/>
          <w:b/>
          <w:bCs/>
          <w:sz w:val="22"/>
          <w:szCs w:val="22"/>
        </w:rPr>
        <w:t>3</w:t>
      </w:r>
      <w:r w:rsidRPr="003E027C">
        <w:rPr>
          <w:rFonts w:ascii="Arial" w:hAnsi="Arial" w:cs="Arial"/>
          <w:b/>
          <w:bCs/>
          <w:sz w:val="22"/>
          <w:szCs w:val="22"/>
        </w:rPr>
        <w:t xml:space="preserve"> min)              </w:t>
      </w:r>
      <w:r w:rsidR="003E027C">
        <w:rPr>
          <w:rFonts w:ascii="Arial" w:hAnsi="Arial" w:cs="Arial"/>
          <w:b/>
          <w:bCs/>
          <w:sz w:val="22"/>
          <w:szCs w:val="22"/>
        </w:rPr>
        <w:t xml:space="preserve">           </w:t>
      </w:r>
      <w:r w:rsidRPr="003E027C">
        <w:rPr>
          <w:rFonts w:ascii="Arial" w:hAnsi="Arial" w:cs="Arial"/>
          <w:b/>
          <w:bCs/>
          <w:sz w:val="22"/>
          <w:szCs w:val="22"/>
        </w:rPr>
        <w:t xml:space="preserve"> (</w:t>
      </w:r>
      <w:r w:rsidRPr="003E027C">
        <w:rPr>
          <w:rFonts w:ascii="Arial" w:hAnsi="Arial" w:cs="Arial"/>
          <w:b/>
          <w:bCs/>
          <w:i/>
          <w:sz w:val="22"/>
          <w:szCs w:val="22"/>
          <w:u w:val="single"/>
        </w:rPr>
        <w:t>Slide 7)</w:t>
      </w:r>
    </w:p>
    <w:p w:rsidR="00A40361" w:rsidRPr="003E027C" w:rsidRDefault="00A40361" w:rsidP="00FB4A0D">
      <w:pPr>
        <w:pStyle w:val="Normal1"/>
        <w:rPr>
          <w:rFonts w:ascii="Arial" w:eastAsia="Arial" w:hAnsi="Arial" w:cs="Arial"/>
          <w:bCs/>
          <w:color w:val="595959"/>
          <w:sz w:val="23"/>
          <w:szCs w:val="23"/>
          <w:lang w:val="af-ZA"/>
        </w:rPr>
      </w:pPr>
    </w:p>
    <w:p w:rsidR="005E5346" w:rsidRPr="003E027C" w:rsidRDefault="001122AA" w:rsidP="005E5346">
      <w:pPr>
        <w:pStyle w:val="NoSpacing"/>
        <w:numPr>
          <w:ilvl w:val="0"/>
          <w:numId w:val="16"/>
        </w:numPr>
        <w:rPr>
          <w:rFonts w:ascii="Arial" w:eastAsia="Arial" w:hAnsi="Arial" w:cs="Arial"/>
          <w:color w:val="595959"/>
          <w:sz w:val="22"/>
        </w:rPr>
      </w:pPr>
      <w:r w:rsidRPr="003E027C">
        <w:rPr>
          <w:rFonts w:ascii="Arial" w:hAnsi="Arial" w:cs="Arial"/>
          <w:b/>
          <w:bCs/>
          <w:sz w:val="22"/>
          <w:lang w:val="af-ZA"/>
        </w:rPr>
        <w:t xml:space="preserve">Slide </w:t>
      </w:r>
      <w:r w:rsidR="006D42C8" w:rsidRPr="003E027C">
        <w:rPr>
          <w:rFonts w:ascii="Arial" w:hAnsi="Arial" w:cs="Arial"/>
          <w:b/>
          <w:bCs/>
          <w:sz w:val="22"/>
          <w:lang w:val="af-ZA"/>
        </w:rPr>
        <w:t>7</w:t>
      </w:r>
      <w:r w:rsidRPr="003E027C">
        <w:rPr>
          <w:rFonts w:ascii="Arial" w:hAnsi="Arial" w:cs="Arial"/>
          <w:b/>
          <w:bCs/>
          <w:sz w:val="22"/>
          <w:lang w:val="af-ZA"/>
        </w:rPr>
        <w:t>:</w:t>
      </w:r>
      <w:r w:rsidRPr="003E027C">
        <w:rPr>
          <w:rFonts w:ascii="Arial" w:eastAsia="Arial" w:hAnsi="Arial" w:cs="Arial"/>
          <w:color w:val="595959"/>
          <w:sz w:val="22"/>
        </w:rPr>
        <w:t xml:space="preserve"> </w:t>
      </w:r>
      <w:r w:rsidR="005E5346" w:rsidRPr="003E027C">
        <w:rPr>
          <w:rFonts w:ascii="Arial" w:eastAsia="Arial" w:hAnsi="Arial" w:cs="Arial"/>
          <w:color w:val="595959"/>
          <w:sz w:val="22"/>
        </w:rPr>
        <w:t xml:space="preserve">As we finish off this lesson, read through and answer the questions on </w:t>
      </w:r>
      <w:r w:rsidR="005E5346" w:rsidRPr="003E027C">
        <w:rPr>
          <w:rFonts w:ascii="Arial" w:eastAsia="Arial" w:hAnsi="Arial" w:cs="Arial"/>
          <w:b/>
          <w:bCs/>
          <w:i/>
          <w:iCs/>
          <w:color w:val="595959"/>
          <w:sz w:val="22"/>
          <w:lang w:val="af-ZA"/>
        </w:rPr>
        <w:t>Activity 5</w:t>
      </w:r>
      <w:r w:rsidR="005E5346" w:rsidRPr="003E027C">
        <w:rPr>
          <w:rFonts w:ascii="Arial" w:eastAsia="Arial" w:hAnsi="Arial" w:cs="Arial"/>
          <w:color w:val="595959"/>
          <w:sz w:val="22"/>
          <w:lang w:val="af-ZA"/>
        </w:rPr>
        <w:t xml:space="preserve"> </w:t>
      </w:r>
      <w:r w:rsidR="005E5346" w:rsidRPr="003E027C">
        <w:rPr>
          <w:rFonts w:ascii="Arial" w:eastAsia="Arial" w:hAnsi="Arial" w:cs="Arial"/>
          <w:color w:val="595959"/>
          <w:sz w:val="22"/>
        </w:rPr>
        <w:t>(</w:t>
      </w:r>
      <w:r w:rsidR="005E5346" w:rsidRPr="003E027C">
        <w:rPr>
          <w:rFonts w:ascii="Arial" w:eastAsia="Arial" w:hAnsi="Arial" w:cs="Arial"/>
          <w:b/>
          <w:bCs/>
          <w:i/>
          <w:iCs/>
          <w:color w:val="595959"/>
          <w:sz w:val="22"/>
          <w:u w:val="single"/>
        </w:rPr>
        <w:t>Lesson 1 – Worksheet</w:t>
      </w:r>
      <w:r w:rsidR="005E5346" w:rsidRPr="003E027C">
        <w:rPr>
          <w:rFonts w:ascii="Arial" w:eastAsia="Arial" w:hAnsi="Arial" w:cs="Arial"/>
          <w:color w:val="595959"/>
          <w:sz w:val="22"/>
        </w:rPr>
        <w:t>), as you reflect on the following:</w:t>
      </w:r>
    </w:p>
    <w:p w:rsidR="005E5346" w:rsidRPr="003E027C" w:rsidRDefault="005E5346" w:rsidP="005E5346">
      <w:pPr>
        <w:pStyle w:val="NoSpacing"/>
        <w:ind w:left="720"/>
        <w:rPr>
          <w:rFonts w:ascii="Arial" w:eastAsia="Arial" w:hAnsi="Arial" w:cs="Arial"/>
          <w:color w:val="595959"/>
          <w:sz w:val="22"/>
        </w:rPr>
      </w:pPr>
    </w:p>
    <w:p w:rsidR="005E5346" w:rsidRPr="003E027C" w:rsidRDefault="005E5346" w:rsidP="00020614">
      <w:pPr>
        <w:pStyle w:val="NoSpacing"/>
        <w:numPr>
          <w:ilvl w:val="0"/>
          <w:numId w:val="29"/>
        </w:numPr>
        <w:rPr>
          <w:rFonts w:ascii="Arial" w:eastAsia="Arial" w:hAnsi="Arial" w:cs="Arial"/>
          <w:color w:val="595959"/>
          <w:sz w:val="22"/>
        </w:rPr>
      </w:pPr>
      <w:r w:rsidRPr="003E027C">
        <w:rPr>
          <w:rFonts w:ascii="Arial" w:eastAsia="Arial" w:hAnsi="Arial" w:cs="Arial"/>
          <w:color w:val="595959"/>
          <w:sz w:val="22"/>
        </w:rPr>
        <w:t xml:space="preserve">Name ONE environmental issue from today’s lesson that you feel your school needs </w:t>
      </w:r>
      <w:r w:rsidR="00B03008" w:rsidRPr="003E027C">
        <w:rPr>
          <w:rFonts w:ascii="Arial" w:eastAsia="Arial" w:hAnsi="Arial" w:cs="Arial"/>
          <w:color w:val="595959"/>
          <w:sz w:val="22"/>
        </w:rPr>
        <w:t>to educate their local community on.</w:t>
      </w:r>
    </w:p>
    <w:p w:rsidR="005E5346" w:rsidRPr="003E027C" w:rsidRDefault="005E5346" w:rsidP="00020614">
      <w:pPr>
        <w:pStyle w:val="NoSpacing"/>
        <w:numPr>
          <w:ilvl w:val="0"/>
          <w:numId w:val="29"/>
        </w:numPr>
        <w:rPr>
          <w:rFonts w:ascii="Arial" w:eastAsia="Arial" w:hAnsi="Arial" w:cs="Arial"/>
          <w:color w:val="595959"/>
          <w:sz w:val="22"/>
        </w:rPr>
      </w:pPr>
      <w:r w:rsidRPr="003E027C">
        <w:rPr>
          <w:rFonts w:ascii="Arial" w:eastAsia="Arial" w:hAnsi="Arial" w:cs="Arial"/>
          <w:color w:val="595959"/>
          <w:sz w:val="22"/>
        </w:rPr>
        <w:t>What positive influence could you have on addressing this issue in your school</w:t>
      </w:r>
      <w:r w:rsidR="00202111" w:rsidRPr="003E027C">
        <w:rPr>
          <w:rFonts w:ascii="Arial" w:eastAsia="Arial" w:hAnsi="Arial" w:cs="Arial"/>
          <w:color w:val="595959"/>
          <w:sz w:val="22"/>
        </w:rPr>
        <w:t>?</w:t>
      </w:r>
    </w:p>
    <w:p w:rsidR="005E5346" w:rsidRPr="003E027C" w:rsidRDefault="005E5346" w:rsidP="00020614">
      <w:pPr>
        <w:pStyle w:val="NoSpacing"/>
        <w:numPr>
          <w:ilvl w:val="0"/>
          <w:numId w:val="29"/>
        </w:numPr>
        <w:rPr>
          <w:rFonts w:ascii="Arial" w:eastAsia="Arial" w:hAnsi="Arial" w:cs="Arial"/>
          <w:color w:val="595959"/>
          <w:sz w:val="22"/>
        </w:rPr>
      </w:pPr>
      <w:r w:rsidRPr="003E027C">
        <w:rPr>
          <w:rFonts w:ascii="Arial" w:eastAsia="Arial" w:hAnsi="Arial" w:cs="Arial"/>
          <w:color w:val="595959"/>
          <w:sz w:val="22"/>
        </w:rPr>
        <w:t>What advice would you give the RCL to develop a culture of caring for the environment at your school?</w:t>
      </w:r>
    </w:p>
    <w:p w:rsidR="00D70512" w:rsidRPr="003E027C" w:rsidRDefault="00D70512" w:rsidP="005E5346">
      <w:pPr>
        <w:pStyle w:val="NoSpacing"/>
        <w:ind w:left="720"/>
        <w:rPr>
          <w:rFonts w:ascii="Arial" w:hAnsi="Arial" w:cs="Arial"/>
          <w:sz w:val="22"/>
        </w:rPr>
      </w:pPr>
    </w:p>
    <w:p w:rsidR="00D70512" w:rsidRPr="003E027C" w:rsidRDefault="00D70512" w:rsidP="00554467">
      <w:pPr>
        <w:pStyle w:val="Normal1"/>
        <w:ind w:left="720"/>
        <w:rPr>
          <w:rFonts w:ascii="Arial" w:hAnsi="Arial" w:cs="Arial"/>
          <w:color w:val="auto"/>
          <w:sz w:val="22"/>
          <w:szCs w:val="22"/>
          <w:lang w:val="en-ZA"/>
        </w:rPr>
      </w:pPr>
    </w:p>
    <w:p w:rsidR="009C6E6F" w:rsidRPr="003E027C" w:rsidRDefault="0072004E" w:rsidP="005B4438">
      <w:pPr>
        <w:pStyle w:val="Normal1"/>
        <w:ind w:left="720"/>
        <w:rPr>
          <w:rFonts w:ascii="Arial" w:hAnsi="Arial" w:cs="Arial"/>
          <w:color w:val="auto"/>
          <w:sz w:val="22"/>
          <w:szCs w:val="22"/>
          <w:lang w:val="en-ZA"/>
        </w:rPr>
      </w:pPr>
      <w:r w:rsidRPr="003E027C">
        <w:rPr>
          <w:rFonts w:ascii="Arial" w:hAnsi="Arial" w:cs="Arial"/>
          <w:color w:val="auto"/>
          <w:sz w:val="22"/>
          <w:szCs w:val="22"/>
          <w:lang w:val="en-ZA"/>
        </w:rPr>
        <w:t>(Note to teacher- encourage the class to be qui</w:t>
      </w:r>
      <w:r w:rsidR="00085308" w:rsidRPr="003E027C">
        <w:rPr>
          <w:rFonts w:ascii="Arial" w:hAnsi="Arial" w:cs="Arial"/>
          <w:color w:val="auto"/>
          <w:sz w:val="22"/>
          <w:szCs w:val="22"/>
          <w:lang w:val="en-ZA"/>
        </w:rPr>
        <w:t>e</w:t>
      </w:r>
      <w:r w:rsidRPr="003E027C">
        <w:rPr>
          <w:rFonts w:ascii="Arial" w:hAnsi="Arial" w:cs="Arial"/>
          <w:color w:val="auto"/>
          <w:sz w:val="22"/>
          <w:szCs w:val="22"/>
          <w:lang w:val="en-ZA"/>
        </w:rPr>
        <w:t>t in this time</w:t>
      </w:r>
      <w:r w:rsidR="00911500" w:rsidRPr="003E027C">
        <w:rPr>
          <w:rFonts w:ascii="Arial" w:hAnsi="Arial" w:cs="Arial"/>
          <w:color w:val="auto"/>
          <w:sz w:val="22"/>
          <w:szCs w:val="22"/>
          <w:lang w:val="en-ZA"/>
        </w:rPr>
        <w:t xml:space="preserve"> until you say they can talk.</w:t>
      </w:r>
      <w:r w:rsidRPr="003E027C">
        <w:rPr>
          <w:rFonts w:ascii="Arial" w:hAnsi="Arial" w:cs="Arial"/>
          <w:color w:val="auto"/>
          <w:sz w:val="22"/>
          <w:szCs w:val="22"/>
          <w:lang w:val="en-ZA"/>
        </w:rPr>
        <w:t xml:space="preserve"> It might even help to play music</w:t>
      </w:r>
      <w:r w:rsidR="00911500" w:rsidRPr="003E027C">
        <w:rPr>
          <w:rFonts w:ascii="Arial" w:hAnsi="Arial" w:cs="Arial"/>
          <w:color w:val="auto"/>
          <w:sz w:val="22"/>
          <w:szCs w:val="22"/>
          <w:lang w:val="en-ZA"/>
        </w:rPr>
        <w:t>.)</w:t>
      </w:r>
    </w:p>
    <w:p w:rsidR="009C6E6F" w:rsidRPr="003E027C" w:rsidRDefault="009C6E6F" w:rsidP="009C6E6F">
      <w:pPr>
        <w:pStyle w:val="Normal1"/>
        <w:rPr>
          <w:rFonts w:ascii="Arial" w:hAnsi="Arial" w:cs="Arial"/>
          <w:color w:val="auto"/>
          <w:sz w:val="22"/>
          <w:szCs w:val="22"/>
          <w:lang w:val="en-ZA"/>
        </w:rPr>
      </w:pPr>
    </w:p>
    <w:p w:rsidR="00451989" w:rsidRPr="003E027C" w:rsidRDefault="00451989" w:rsidP="009C6E6F">
      <w:pPr>
        <w:pStyle w:val="Normal1"/>
        <w:rPr>
          <w:rFonts w:ascii="Arial" w:hAnsi="Arial" w:cs="Arial"/>
          <w:color w:val="auto"/>
          <w:sz w:val="22"/>
          <w:szCs w:val="22"/>
          <w:lang w:val="en-ZA"/>
        </w:rPr>
      </w:pPr>
    </w:p>
    <w:p w:rsidR="009C6E6F" w:rsidRPr="003E027C" w:rsidRDefault="009C6E6F" w:rsidP="009C6E6F">
      <w:pPr>
        <w:pStyle w:val="Normal1"/>
        <w:rPr>
          <w:rFonts w:ascii="Arial" w:hAnsi="Arial" w:cs="Arial"/>
          <w:b/>
          <w:bCs/>
          <w:color w:val="404040"/>
          <w:sz w:val="22"/>
          <w:szCs w:val="22"/>
          <w:lang w:val="en-ZA"/>
        </w:rPr>
      </w:pPr>
      <w:r w:rsidRPr="003E027C">
        <w:rPr>
          <w:rFonts w:ascii="Arial" w:hAnsi="Arial" w:cs="Arial"/>
          <w:b/>
          <w:bCs/>
          <w:color w:val="auto"/>
          <w:sz w:val="22"/>
          <w:szCs w:val="22"/>
          <w:lang w:val="en-ZA"/>
        </w:rPr>
        <w:t>HOMEWORK:</w:t>
      </w:r>
      <w:r w:rsidR="00B06DE7" w:rsidRPr="003E027C">
        <w:rPr>
          <w:rFonts w:ascii="Arial" w:hAnsi="Arial" w:cs="Arial"/>
          <w:b/>
          <w:bCs/>
          <w:color w:val="404040"/>
          <w:sz w:val="22"/>
          <w:szCs w:val="22"/>
          <w:lang w:val="en-ZA"/>
        </w:rPr>
        <w:br/>
      </w:r>
    </w:p>
    <w:p w:rsidR="009C6E6F" w:rsidRPr="003E027C" w:rsidRDefault="00554467" w:rsidP="009C6E6F">
      <w:pPr>
        <w:pStyle w:val="Normal1"/>
        <w:rPr>
          <w:rFonts w:ascii="Arial" w:hAnsi="Arial" w:cs="Arial"/>
          <w:b/>
          <w:bCs/>
          <w:color w:val="404040"/>
          <w:sz w:val="22"/>
          <w:szCs w:val="22"/>
          <w:lang w:val="en-ZA"/>
        </w:rPr>
      </w:pPr>
      <w:r w:rsidRPr="003E027C">
        <w:rPr>
          <w:rFonts w:ascii="Arial" w:hAnsi="Arial" w:cs="Arial"/>
          <w:b/>
          <w:bCs/>
          <w:color w:val="404040"/>
          <w:sz w:val="22"/>
          <w:szCs w:val="22"/>
          <w:lang w:val="en-ZA"/>
        </w:rPr>
        <w:t xml:space="preserve">Complete </w:t>
      </w:r>
      <w:r w:rsidR="00AF0AB0" w:rsidRPr="003E027C">
        <w:rPr>
          <w:rFonts w:ascii="Arial" w:hAnsi="Arial" w:cs="Arial"/>
          <w:b/>
          <w:bCs/>
          <w:i/>
          <w:iCs/>
          <w:color w:val="404040"/>
          <w:sz w:val="22"/>
          <w:szCs w:val="22"/>
          <w:lang w:val="en-ZA"/>
        </w:rPr>
        <w:t>A</w:t>
      </w:r>
      <w:r w:rsidRPr="003E027C">
        <w:rPr>
          <w:rFonts w:ascii="Arial" w:hAnsi="Arial" w:cs="Arial"/>
          <w:b/>
          <w:bCs/>
          <w:i/>
          <w:iCs/>
          <w:color w:val="404040"/>
          <w:sz w:val="22"/>
          <w:szCs w:val="22"/>
          <w:lang w:val="en-ZA"/>
        </w:rPr>
        <w:t>ctivit</w:t>
      </w:r>
      <w:r w:rsidR="005E5346" w:rsidRPr="003E027C">
        <w:rPr>
          <w:rFonts w:ascii="Arial" w:hAnsi="Arial" w:cs="Arial"/>
          <w:b/>
          <w:bCs/>
          <w:i/>
          <w:iCs/>
          <w:color w:val="404040"/>
          <w:sz w:val="22"/>
          <w:szCs w:val="22"/>
          <w:lang w:val="en-ZA"/>
        </w:rPr>
        <w:t>y 2</w:t>
      </w:r>
      <w:r w:rsidR="00AF0AB0" w:rsidRPr="003E027C">
        <w:rPr>
          <w:rFonts w:ascii="Arial" w:hAnsi="Arial" w:cs="Arial"/>
          <w:b/>
          <w:bCs/>
          <w:color w:val="404040"/>
          <w:sz w:val="22"/>
          <w:szCs w:val="22"/>
          <w:lang w:val="en-ZA"/>
        </w:rPr>
        <w:t xml:space="preserve"> in </w:t>
      </w:r>
      <w:r w:rsidR="00AF0AB0" w:rsidRPr="003E027C">
        <w:rPr>
          <w:rFonts w:ascii="Arial" w:hAnsi="Arial" w:cs="Arial"/>
          <w:b/>
          <w:bCs/>
          <w:i/>
          <w:iCs/>
          <w:color w:val="404040"/>
          <w:sz w:val="22"/>
          <w:szCs w:val="22"/>
          <w:u w:val="single"/>
          <w:lang w:val="en-ZA"/>
        </w:rPr>
        <w:t>Lesson 1 – Worksheet</w:t>
      </w:r>
      <w:r w:rsidR="00AF0AB0" w:rsidRPr="003E027C">
        <w:rPr>
          <w:rFonts w:ascii="Arial" w:hAnsi="Arial" w:cs="Arial"/>
          <w:b/>
          <w:bCs/>
          <w:color w:val="404040"/>
          <w:sz w:val="22"/>
          <w:szCs w:val="22"/>
          <w:lang w:val="en-ZA"/>
        </w:rPr>
        <w:t xml:space="preserve"> </w:t>
      </w:r>
      <w:r w:rsidR="005E5346" w:rsidRPr="003E027C">
        <w:rPr>
          <w:rFonts w:ascii="Arial" w:hAnsi="Arial" w:cs="Arial"/>
          <w:b/>
          <w:bCs/>
          <w:color w:val="404040"/>
          <w:sz w:val="22"/>
          <w:szCs w:val="22"/>
          <w:lang w:val="en-ZA"/>
        </w:rPr>
        <w:t>for homework</w:t>
      </w:r>
      <w:r w:rsidRPr="003E027C">
        <w:rPr>
          <w:rFonts w:ascii="Arial" w:hAnsi="Arial" w:cs="Arial"/>
          <w:b/>
          <w:bCs/>
          <w:color w:val="404040"/>
          <w:sz w:val="22"/>
          <w:szCs w:val="22"/>
          <w:lang w:val="en-ZA"/>
        </w:rPr>
        <w:t>.</w:t>
      </w:r>
    </w:p>
    <w:p w:rsidR="009C6E6F" w:rsidRPr="003E027C" w:rsidRDefault="009C6E6F" w:rsidP="009C6E6F">
      <w:pPr>
        <w:pStyle w:val="Normal1"/>
        <w:rPr>
          <w:rFonts w:ascii="Arial" w:hAnsi="Arial" w:cs="Arial"/>
          <w:color w:val="404040"/>
          <w:sz w:val="22"/>
          <w:szCs w:val="22"/>
          <w:lang w:val="en-ZA"/>
        </w:rPr>
      </w:pPr>
    </w:p>
    <w:p w:rsidR="00C52625" w:rsidRPr="003E027C" w:rsidRDefault="00C52625" w:rsidP="0056330A">
      <w:pPr>
        <w:pStyle w:val="Normal1"/>
        <w:rPr>
          <w:rFonts w:ascii="Arial" w:hAnsi="Arial" w:cs="Arial"/>
          <w:color w:val="404040"/>
          <w:sz w:val="22"/>
          <w:szCs w:val="22"/>
          <w:lang w:val="af-ZA"/>
        </w:rPr>
      </w:pPr>
    </w:p>
    <w:p w:rsidR="003E027C" w:rsidRDefault="003E027C" w:rsidP="00FC3E59">
      <w:pPr>
        <w:pStyle w:val="Normal1"/>
        <w:rPr>
          <w:rFonts w:ascii="Arial" w:eastAsia="Arial" w:hAnsi="Arial" w:cs="Arial"/>
          <w:b/>
          <w:color w:val="444444"/>
          <w:sz w:val="23"/>
          <w:szCs w:val="23"/>
        </w:rPr>
      </w:pPr>
    </w:p>
    <w:p w:rsidR="00FC3E59" w:rsidRPr="003E027C" w:rsidRDefault="002E1262" w:rsidP="00FC3E59">
      <w:pPr>
        <w:pStyle w:val="Normal1"/>
        <w:rPr>
          <w:rFonts w:ascii="Arial" w:eastAsia="Arial" w:hAnsi="Arial" w:cs="Arial"/>
          <w:b/>
          <w:color w:val="444444"/>
          <w:sz w:val="23"/>
          <w:szCs w:val="23"/>
        </w:rPr>
      </w:pPr>
      <w:r w:rsidRPr="003E027C">
        <w:rPr>
          <w:rFonts w:ascii="Arial" w:eastAsia="Arial" w:hAnsi="Arial" w:cs="Arial"/>
          <w:b/>
          <w:color w:val="444444"/>
          <w:sz w:val="23"/>
          <w:szCs w:val="23"/>
        </w:rPr>
        <w:t>LESSON 2:</w:t>
      </w:r>
    </w:p>
    <w:p w:rsidR="00FC3E59" w:rsidRPr="003E027C" w:rsidRDefault="00FC3E59" w:rsidP="002345D2">
      <w:pPr>
        <w:pStyle w:val="Normal1"/>
        <w:ind w:left="720"/>
        <w:rPr>
          <w:rFonts w:ascii="Arial" w:eastAsia="Arial" w:hAnsi="Arial" w:cs="Arial"/>
          <w:b/>
          <w:color w:val="444444"/>
          <w:sz w:val="23"/>
          <w:szCs w:val="23"/>
        </w:rPr>
      </w:pPr>
    </w:p>
    <w:p w:rsidR="00FC3E59" w:rsidRPr="003E027C" w:rsidRDefault="00FC3E59" w:rsidP="00FC3E59">
      <w:pPr>
        <w:pStyle w:val="Normal1"/>
        <w:spacing w:after="240" w:line="399" w:lineRule="auto"/>
        <w:rPr>
          <w:rFonts w:ascii="Arial" w:eastAsia="Arial" w:hAnsi="Arial" w:cs="Arial"/>
          <w:b/>
          <w:color w:val="444444"/>
          <w:sz w:val="23"/>
          <w:szCs w:val="23"/>
        </w:rPr>
      </w:pPr>
      <w:r w:rsidRPr="003E027C">
        <w:rPr>
          <w:rFonts w:ascii="Arial" w:eastAsia="Arial" w:hAnsi="Arial" w:cs="Arial"/>
          <w:b/>
          <w:color w:val="444444"/>
          <w:sz w:val="23"/>
          <w:szCs w:val="23"/>
        </w:rPr>
        <w:t>Preparation (</w:t>
      </w:r>
      <w:r w:rsidRPr="003E027C">
        <w:rPr>
          <w:rFonts w:ascii="Arial" w:eastAsia="Arial" w:hAnsi="Arial" w:cs="Arial"/>
          <w:b/>
          <w:color w:val="444444"/>
          <w:sz w:val="23"/>
          <w:szCs w:val="23"/>
          <w:u w:val="single"/>
        </w:rPr>
        <w:t>Prior</w:t>
      </w:r>
      <w:r w:rsidRPr="003E027C">
        <w:rPr>
          <w:rFonts w:ascii="Arial" w:eastAsia="Arial" w:hAnsi="Arial" w:cs="Arial"/>
          <w:b/>
          <w:color w:val="444444"/>
          <w:sz w:val="23"/>
          <w:szCs w:val="23"/>
        </w:rPr>
        <w:t xml:space="preserve"> to Lesson):</w:t>
      </w:r>
    </w:p>
    <w:p w:rsidR="003C0B02" w:rsidRPr="003E027C" w:rsidRDefault="003C0B02" w:rsidP="00916297">
      <w:pPr>
        <w:pStyle w:val="NoSpacing"/>
        <w:numPr>
          <w:ilvl w:val="0"/>
          <w:numId w:val="13"/>
        </w:numPr>
        <w:pBdr>
          <w:top w:val="nil"/>
          <w:left w:val="nil"/>
          <w:bottom w:val="nil"/>
          <w:right w:val="nil"/>
          <w:between w:val="nil"/>
        </w:pBdr>
        <w:rPr>
          <w:rFonts w:ascii="Arial" w:eastAsia="Arial" w:hAnsi="Arial" w:cs="Arial"/>
          <w:sz w:val="22"/>
        </w:rPr>
      </w:pPr>
      <w:r w:rsidRPr="003E027C">
        <w:rPr>
          <w:rFonts w:ascii="Arial" w:eastAsia="Arial" w:hAnsi="Arial" w:cs="Arial"/>
          <w:sz w:val="22"/>
        </w:rPr>
        <w:t>Remind learners to have their notebooks available to make notes where relevant.</w:t>
      </w:r>
    </w:p>
    <w:p w:rsidR="00E665BC" w:rsidRPr="003E027C" w:rsidRDefault="00E665BC" w:rsidP="00916297">
      <w:pPr>
        <w:pStyle w:val="NoSpacing"/>
        <w:numPr>
          <w:ilvl w:val="0"/>
          <w:numId w:val="13"/>
        </w:numPr>
        <w:pBdr>
          <w:top w:val="nil"/>
          <w:left w:val="nil"/>
          <w:bottom w:val="nil"/>
          <w:right w:val="nil"/>
          <w:between w:val="nil"/>
        </w:pBdr>
        <w:rPr>
          <w:rFonts w:ascii="Arial" w:eastAsia="Arial" w:hAnsi="Arial" w:cs="Arial"/>
          <w:sz w:val="22"/>
        </w:rPr>
      </w:pPr>
      <w:r w:rsidRPr="003E027C">
        <w:rPr>
          <w:rFonts w:ascii="Arial" w:eastAsia="Arial" w:hAnsi="Arial" w:cs="Arial"/>
          <w:sz w:val="22"/>
        </w:rPr>
        <w:t xml:space="preserve">Divide learners into </w:t>
      </w:r>
      <w:r w:rsidRPr="003E027C">
        <w:rPr>
          <w:rFonts w:ascii="Arial" w:eastAsia="Arial" w:hAnsi="Arial" w:cs="Arial"/>
          <w:sz w:val="22"/>
          <w:shd w:val="clear" w:color="auto" w:fill="E7E6E6"/>
        </w:rPr>
        <w:t>groups</w:t>
      </w:r>
      <w:r w:rsidRPr="003E027C">
        <w:rPr>
          <w:rFonts w:ascii="Arial" w:eastAsia="Arial" w:hAnsi="Arial" w:cs="Arial"/>
          <w:sz w:val="22"/>
        </w:rPr>
        <w:t xml:space="preserve"> of FOUR. This is for the general discussions and group activities.</w:t>
      </w:r>
    </w:p>
    <w:p w:rsidR="00FC3E59" w:rsidRPr="003E027C" w:rsidRDefault="00FC3E59" w:rsidP="00916297">
      <w:pPr>
        <w:pStyle w:val="NoSpacing"/>
        <w:numPr>
          <w:ilvl w:val="0"/>
          <w:numId w:val="13"/>
        </w:numPr>
        <w:pBdr>
          <w:top w:val="nil"/>
          <w:left w:val="nil"/>
          <w:bottom w:val="nil"/>
          <w:right w:val="nil"/>
          <w:between w:val="nil"/>
        </w:pBdr>
        <w:rPr>
          <w:rFonts w:ascii="Arial" w:eastAsia="Arial" w:hAnsi="Arial" w:cs="Arial"/>
          <w:sz w:val="22"/>
        </w:rPr>
      </w:pPr>
      <w:r w:rsidRPr="003E027C">
        <w:rPr>
          <w:rFonts w:ascii="Arial" w:eastAsia="Arial" w:hAnsi="Arial" w:cs="Arial"/>
          <w:sz w:val="22"/>
          <w:u w:val="single"/>
        </w:rPr>
        <w:t>Print</w:t>
      </w:r>
      <w:r w:rsidRPr="003E027C">
        <w:rPr>
          <w:rFonts w:ascii="Arial" w:eastAsia="Arial" w:hAnsi="Arial" w:cs="Arial"/>
          <w:sz w:val="22"/>
        </w:rPr>
        <w:t xml:space="preserve"> out </w:t>
      </w:r>
      <w:r w:rsidRPr="003E027C">
        <w:rPr>
          <w:rFonts w:ascii="Arial" w:eastAsia="Arial" w:hAnsi="Arial" w:cs="Arial"/>
          <w:b/>
          <w:bCs/>
          <w:i/>
          <w:iCs/>
          <w:sz w:val="22"/>
          <w:u w:val="single"/>
        </w:rPr>
        <w:t>Lesson 2</w:t>
      </w:r>
      <w:r w:rsidR="00D201F8" w:rsidRPr="003E027C">
        <w:rPr>
          <w:rFonts w:ascii="Arial" w:eastAsia="Arial" w:hAnsi="Arial" w:cs="Arial"/>
          <w:b/>
          <w:bCs/>
          <w:i/>
          <w:iCs/>
          <w:sz w:val="22"/>
          <w:u w:val="single"/>
        </w:rPr>
        <w:t xml:space="preserve"> </w:t>
      </w:r>
      <w:r w:rsidRPr="003E027C">
        <w:rPr>
          <w:rFonts w:ascii="Arial" w:eastAsia="Arial" w:hAnsi="Arial" w:cs="Arial"/>
          <w:b/>
          <w:bCs/>
          <w:i/>
          <w:iCs/>
          <w:sz w:val="22"/>
          <w:u w:val="single"/>
        </w:rPr>
        <w:t>- Worksheet</w:t>
      </w:r>
      <w:r w:rsidRPr="003E027C">
        <w:rPr>
          <w:rFonts w:ascii="Arial" w:eastAsia="Arial" w:hAnsi="Arial" w:cs="Arial"/>
          <w:sz w:val="22"/>
        </w:rPr>
        <w:t xml:space="preserve"> </w:t>
      </w:r>
      <w:r w:rsidR="00C860F4" w:rsidRPr="003E027C">
        <w:rPr>
          <w:rFonts w:ascii="Arial" w:eastAsia="Arial" w:hAnsi="Arial" w:cs="Arial"/>
          <w:sz w:val="22"/>
        </w:rPr>
        <w:t>and hand out at the beginning of the lesson.</w:t>
      </w:r>
    </w:p>
    <w:p w:rsidR="00FC3E59" w:rsidRPr="003E027C" w:rsidRDefault="00FC3E59" w:rsidP="00916297">
      <w:pPr>
        <w:pStyle w:val="NoSpacing"/>
        <w:numPr>
          <w:ilvl w:val="0"/>
          <w:numId w:val="13"/>
        </w:numPr>
        <w:rPr>
          <w:rFonts w:ascii="Arial" w:eastAsia="Arial" w:hAnsi="Arial" w:cs="Arial"/>
          <w:sz w:val="22"/>
        </w:rPr>
      </w:pPr>
      <w:r w:rsidRPr="003E027C">
        <w:rPr>
          <w:rFonts w:ascii="Arial" w:eastAsia="Arial" w:hAnsi="Arial" w:cs="Arial"/>
          <w:sz w:val="22"/>
        </w:rPr>
        <w:t xml:space="preserve">Teachers can share the </w:t>
      </w:r>
      <w:r w:rsidRPr="003E027C">
        <w:rPr>
          <w:rFonts w:ascii="Arial" w:eastAsia="Arial" w:hAnsi="Arial" w:cs="Arial"/>
          <w:b/>
          <w:bCs/>
          <w:i/>
          <w:iCs/>
          <w:sz w:val="22"/>
          <w:u w:val="single"/>
        </w:rPr>
        <w:t>Lesson 2 - PowerPoint</w:t>
      </w:r>
      <w:r w:rsidRPr="003E027C">
        <w:rPr>
          <w:rFonts w:ascii="Arial" w:eastAsia="Arial" w:hAnsi="Arial" w:cs="Arial"/>
          <w:sz w:val="22"/>
        </w:rPr>
        <w:t xml:space="preserve"> and </w:t>
      </w:r>
      <w:r w:rsidRPr="003E027C">
        <w:rPr>
          <w:rFonts w:ascii="Arial" w:eastAsia="Arial" w:hAnsi="Arial" w:cs="Arial"/>
          <w:b/>
          <w:bCs/>
          <w:i/>
          <w:iCs/>
          <w:sz w:val="22"/>
          <w:u w:val="single"/>
        </w:rPr>
        <w:t>Lesson 2 - Worksheet</w:t>
      </w:r>
      <w:r w:rsidRPr="003E027C">
        <w:rPr>
          <w:rFonts w:ascii="Arial" w:eastAsia="Arial" w:hAnsi="Arial" w:cs="Arial"/>
          <w:sz w:val="22"/>
        </w:rPr>
        <w:t xml:space="preserve"> with learners to work through on their own if learners are onlin</w:t>
      </w:r>
      <w:r w:rsidR="003C0B02" w:rsidRPr="003E027C">
        <w:rPr>
          <w:rFonts w:ascii="Arial" w:eastAsia="Arial" w:hAnsi="Arial" w:cs="Arial"/>
          <w:sz w:val="22"/>
        </w:rPr>
        <w:t>e</w:t>
      </w:r>
      <w:r w:rsidRPr="003E027C">
        <w:rPr>
          <w:rFonts w:ascii="Arial" w:eastAsia="Arial" w:hAnsi="Arial" w:cs="Arial"/>
          <w:sz w:val="22"/>
        </w:rPr>
        <w:t>.</w:t>
      </w:r>
    </w:p>
    <w:p w:rsidR="00A407D2" w:rsidRPr="003E027C" w:rsidRDefault="00A407D2" w:rsidP="00916297">
      <w:pPr>
        <w:pStyle w:val="NoSpacing"/>
        <w:numPr>
          <w:ilvl w:val="0"/>
          <w:numId w:val="13"/>
        </w:numPr>
        <w:pBdr>
          <w:top w:val="nil"/>
          <w:left w:val="nil"/>
          <w:bottom w:val="nil"/>
          <w:right w:val="nil"/>
          <w:between w:val="nil"/>
        </w:pBdr>
        <w:rPr>
          <w:rFonts w:ascii="Arial" w:eastAsia="Arial" w:hAnsi="Arial" w:cs="Arial"/>
          <w:color w:val="FF0000"/>
          <w:sz w:val="22"/>
        </w:rPr>
      </w:pPr>
      <w:r w:rsidRPr="003E027C">
        <w:rPr>
          <w:rFonts w:ascii="Arial" w:eastAsia="Arial" w:hAnsi="Arial" w:cs="Arial"/>
          <w:sz w:val="22"/>
        </w:rPr>
        <w:t xml:space="preserve">Read through </w:t>
      </w:r>
      <w:r w:rsidRPr="003E027C">
        <w:rPr>
          <w:rFonts w:ascii="Arial" w:eastAsia="Arial" w:hAnsi="Arial" w:cs="Arial"/>
          <w:b/>
          <w:bCs/>
          <w:i/>
          <w:iCs/>
          <w:sz w:val="22"/>
          <w:u w:val="single"/>
        </w:rPr>
        <w:t>Lesson 2</w:t>
      </w:r>
      <w:r w:rsidR="00F57DF7" w:rsidRPr="003E027C">
        <w:rPr>
          <w:rFonts w:ascii="Arial" w:eastAsia="Arial" w:hAnsi="Arial" w:cs="Arial"/>
          <w:b/>
          <w:bCs/>
          <w:i/>
          <w:iCs/>
          <w:sz w:val="22"/>
          <w:u w:val="single"/>
        </w:rPr>
        <w:t xml:space="preserve"> - </w:t>
      </w:r>
      <w:r w:rsidRPr="003E027C">
        <w:rPr>
          <w:rFonts w:ascii="Arial" w:eastAsia="Arial" w:hAnsi="Arial" w:cs="Arial"/>
          <w:b/>
          <w:bCs/>
          <w:i/>
          <w:iCs/>
          <w:sz w:val="22"/>
          <w:u w:val="single"/>
        </w:rPr>
        <w:t>Worksheet MEMO</w:t>
      </w:r>
      <w:r w:rsidRPr="003E027C">
        <w:rPr>
          <w:rFonts w:ascii="Arial" w:eastAsia="Arial" w:hAnsi="Arial" w:cs="Arial"/>
          <w:sz w:val="22"/>
        </w:rPr>
        <w:t xml:space="preserve"> for answers to </w:t>
      </w:r>
      <w:r w:rsidR="00B362F3" w:rsidRPr="003E027C">
        <w:rPr>
          <w:rFonts w:ascii="Arial" w:eastAsia="Arial" w:hAnsi="Arial" w:cs="Arial"/>
          <w:b/>
          <w:bCs/>
          <w:i/>
          <w:iCs/>
          <w:sz w:val="22"/>
        </w:rPr>
        <w:t>A</w:t>
      </w:r>
      <w:r w:rsidRPr="003E027C">
        <w:rPr>
          <w:rFonts w:ascii="Arial" w:eastAsia="Arial" w:hAnsi="Arial" w:cs="Arial"/>
          <w:b/>
          <w:bCs/>
          <w:i/>
          <w:iCs/>
          <w:sz w:val="22"/>
        </w:rPr>
        <w:t>ctivit</w:t>
      </w:r>
      <w:r w:rsidR="00B362F3" w:rsidRPr="003E027C">
        <w:rPr>
          <w:rFonts w:ascii="Arial" w:eastAsia="Arial" w:hAnsi="Arial" w:cs="Arial"/>
          <w:b/>
          <w:bCs/>
          <w:i/>
          <w:iCs/>
          <w:sz w:val="22"/>
        </w:rPr>
        <w:t xml:space="preserve">y </w:t>
      </w:r>
      <w:r w:rsidR="00017133" w:rsidRPr="003E027C">
        <w:rPr>
          <w:rFonts w:ascii="Arial" w:eastAsia="Arial" w:hAnsi="Arial" w:cs="Arial"/>
          <w:b/>
          <w:bCs/>
          <w:i/>
          <w:iCs/>
          <w:sz w:val="22"/>
        </w:rPr>
        <w:t>1.</w:t>
      </w:r>
    </w:p>
    <w:p w:rsidR="00FC3E59" w:rsidRPr="003E027C" w:rsidRDefault="00FC3E59" w:rsidP="00FC3E59">
      <w:pPr>
        <w:pStyle w:val="NoSpacing"/>
        <w:ind w:left="731"/>
        <w:rPr>
          <w:rFonts w:ascii="Arial" w:eastAsia="Arial" w:hAnsi="Arial" w:cs="Arial"/>
          <w:sz w:val="22"/>
        </w:rPr>
      </w:pPr>
    </w:p>
    <w:p w:rsidR="006C5E1D" w:rsidRPr="003E027C" w:rsidRDefault="006C5E1D" w:rsidP="00FC3E59">
      <w:pPr>
        <w:pStyle w:val="NoSpacing"/>
        <w:ind w:left="731"/>
        <w:rPr>
          <w:rFonts w:ascii="Arial" w:eastAsia="Arial" w:hAnsi="Arial" w:cs="Arial"/>
          <w:sz w:val="22"/>
        </w:rPr>
      </w:pPr>
    </w:p>
    <w:p w:rsidR="002E1262" w:rsidRPr="003E027C" w:rsidRDefault="002E1262" w:rsidP="002E1262">
      <w:pPr>
        <w:pStyle w:val="Normal1"/>
        <w:spacing w:after="240" w:line="399" w:lineRule="auto"/>
        <w:rPr>
          <w:rFonts w:ascii="Arial" w:eastAsia="Arial" w:hAnsi="Arial" w:cs="Arial"/>
          <w:sz w:val="22"/>
          <w:szCs w:val="22"/>
        </w:rPr>
      </w:pPr>
      <w:r w:rsidRPr="003E027C">
        <w:rPr>
          <w:rFonts w:ascii="Arial" w:eastAsia="Arial" w:hAnsi="Arial" w:cs="Arial"/>
          <w:b/>
          <w:color w:val="444444"/>
          <w:sz w:val="23"/>
          <w:szCs w:val="23"/>
        </w:rPr>
        <w:t xml:space="preserve">Lesson time: </w:t>
      </w:r>
    </w:p>
    <w:p w:rsidR="002E1262" w:rsidRPr="003E027C" w:rsidRDefault="00846907" w:rsidP="00E97429">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3E027C">
        <w:rPr>
          <w:rFonts w:ascii="Arial" w:hAnsi="Arial" w:cs="Arial"/>
          <w:sz w:val="22"/>
          <w:szCs w:val="22"/>
        </w:rPr>
        <w:t xml:space="preserve">INTRODUCTION </w:t>
      </w:r>
      <w:r w:rsidR="00017133" w:rsidRPr="003E027C">
        <w:rPr>
          <w:rFonts w:ascii="Arial" w:hAnsi="Arial" w:cs="Arial"/>
          <w:sz w:val="22"/>
          <w:szCs w:val="22"/>
        </w:rPr>
        <w:t xml:space="preserve">&amp; </w:t>
      </w:r>
      <w:r w:rsidR="008D6F5B" w:rsidRPr="003E027C">
        <w:rPr>
          <w:rFonts w:ascii="Arial" w:hAnsi="Arial" w:cs="Arial"/>
          <w:sz w:val="22"/>
          <w:szCs w:val="22"/>
        </w:rPr>
        <w:t>REFLECTION</w:t>
      </w:r>
      <w:r w:rsidR="00017133" w:rsidRPr="003E027C">
        <w:rPr>
          <w:rFonts w:ascii="Arial" w:hAnsi="Arial" w:cs="Arial"/>
          <w:sz w:val="22"/>
          <w:szCs w:val="22"/>
        </w:rPr>
        <w:t xml:space="preserve"> </w:t>
      </w:r>
      <w:r w:rsidR="00AF0AB0" w:rsidRPr="003E027C">
        <w:rPr>
          <w:rFonts w:ascii="Arial" w:hAnsi="Arial" w:cs="Arial"/>
          <w:sz w:val="22"/>
          <w:szCs w:val="22"/>
        </w:rPr>
        <w:t xml:space="preserve">ACTIVITY </w:t>
      </w:r>
      <w:r w:rsidR="002E1262" w:rsidRPr="003E027C">
        <w:rPr>
          <w:rFonts w:ascii="Arial" w:hAnsi="Arial" w:cs="Arial"/>
          <w:sz w:val="22"/>
          <w:szCs w:val="22"/>
        </w:rPr>
        <w:t>(</w:t>
      </w:r>
      <w:r w:rsidR="00B06DE7" w:rsidRPr="003E027C">
        <w:rPr>
          <w:rFonts w:ascii="Arial" w:hAnsi="Arial" w:cs="Arial"/>
          <w:sz w:val="22"/>
          <w:szCs w:val="22"/>
        </w:rPr>
        <w:t>3 min</w:t>
      </w:r>
      <w:r w:rsidR="002E1262" w:rsidRPr="003E027C">
        <w:rPr>
          <w:rFonts w:ascii="Arial" w:hAnsi="Arial" w:cs="Arial"/>
          <w:sz w:val="22"/>
          <w:szCs w:val="22"/>
        </w:rPr>
        <w:t>)</w:t>
      </w:r>
      <w:r w:rsidR="00AD239D" w:rsidRPr="003E027C">
        <w:rPr>
          <w:rFonts w:ascii="Arial" w:hAnsi="Arial" w:cs="Arial"/>
          <w:sz w:val="22"/>
          <w:szCs w:val="22"/>
        </w:rPr>
        <w:t xml:space="preserve">   </w:t>
      </w:r>
      <w:r w:rsidR="00017133" w:rsidRPr="003E027C">
        <w:rPr>
          <w:rFonts w:ascii="Arial" w:hAnsi="Arial" w:cs="Arial"/>
          <w:sz w:val="22"/>
          <w:szCs w:val="22"/>
        </w:rPr>
        <w:tab/>
      </w:r>
      <w:r w:rsidR="008D6F5B" w:rsidRPr="003E027C">
        <w:rPr>
          <w:rFonts w:ascii="Arial" w:hAnsi="Arial" w:cs="Arial"/>
          <w:sz w:val="22"/>
          <w:szCs w:val="22"/>
        </w:rPr>
        <w:tab/>
      </w:r>
      <w:r w:rsidR="008D6F5B" w:rsidRPr="003E027C">
        <w:rPr>
          <w:rFonts w:ascii="Arial" w:hAnsi="Arial" w:cs="Arial"/>
          <w:sz w:val="22"/>
          <w:szCs w:val="22"/>
        </w:rPr>
        <w:tab/>
      </w:r>
      <w:r w:rsidR="002E1262" w:rsidRPr="003E027C">
        <w:rPr>
          <w:rFonts w:ascii="Arial" w:hAnsi="Arial" w:cs="Arial"/>
          <w:i/>
          <w:sz w:val="22"/>
          <w:szCs w:val="22"/>
          <w:u w:val="single"/>
        </w:rPr>
        <w:t xml:space="preserve">(Slide </w:t>
      </w:r>
      <w:r w:rsidR="00017133" w:rsidRPr="003E027C">
        <w:rPr>
          <w:rFonts w:ascii="Arial" w:hAnsi="Arial" w:cs="Arial"/>
          <w:i/>
          <w:sz w:val="22"/>
          <w:szCs w:val="22"/>
          <w:u w:val="single"/>
        </w:rPr>
        <w:t>1</w:t>
      </w:r>
      <w:r w:rsidR="002E1262" w:rsidRPr="003E027C">
        <w:rPr>
          <w:rFonts w:ascii="Arial" w:hAnsi="Arial" w:cs="Arial"/>
          <w:i/>
          <w:sz w:val="22"/>
          <w:szCs w:val="22"/>
          <w:u w:val="single"/>
        </w:rPr>
        <w:t>)</w:t>
      </w:r>
      <w:r w:rsidR="00AC57AB" w:rsidRPr="003E027C">
        <w:rPr>
          <w:rFonts w:ascii="Arial" w:hAnsi="Arial" w:cs="Arial"/>
          <w:i/>
          <w:sz w:val="22"/>
          <w:szCs w:val="22"/>
          <w:u w:val="single"/>
        </w:rPr>
        <w:br/>
      </w:r>
    </w:p>
    <w:p w:rsidR="00CC7267" w:rsidRPr="003E027C" w:rsidRDefault="00CC7267" w:rsidP="00093ABB">
      <w:pPr>
        <w:pStyle w:val="NoSpacing"/>
        <w:numPr>
          <w:ilvl w:val="0"/>
          <w:numId w:val="7"/>
        </w:numPr>
        <w:pBdr>
          <w:top w:val="nil"/>
          <w:left w:val="nil"/>
          <w:bottom w:val="nil"/>
          <w:right w:val="nil"/>
          <w:between w:val="nil"/>
        </w:pBdr>
        <w:rPr>
          <w:rFonts w:ascii="Arial" w:eastAsia="Arial" w:hAnsi="Arial" w:cs="Arial"/>
          <w:color w:val="595959"/>
          <w:sz w:val="22"/>
        </w:rPr>
      </w:pPr>
      <w:r w:rsidRPr="003E027C">
        <w:rPr>
          <w:rFonts w:ascii="Arial" w:eastAsia="Arial" w:hAnsi="Arial" w:cs="Arial"/>
          <w:color w:val="595959"/>
          <w:sz w:val="22"/>
        </w:rPr>
        <w:t xml:space="preserve">Ensure class is divided into </w:t>
      </w:r>
      <w:r w:rsidRPr="003E027C">
        <w:rPr>
          <w:rFonts w:ascii="Arial" w:eastAsia="Arial" w:hAnsi="Arial" w:cs="Arial"/>
          <w:color w:val="595959"/>
          <w:sz w:val="22"/>
          <w:u w:val="single"/>
        </w:rPr>
        <w:t>groups</w:t>
      </w:r>
      <w:r w:rsidRPr="003E027C">
        <w:rPr>
          <w:rFonts w:ascii="Arial" w:eastAsia="Arial" w:hAnsi="Arial" w:cs="Arial"/>
          <w:color w:val="595959"/>
          <w:sz w:val="22"/>
        </w:rPr>
        <w:t xml:space="preserve"> of FOUR </w:t>
      </w:r>
      <w:r w:rsidRPr="003E027C">
        <w:rPr>
          <w:rFonts w:ascii="Arial" w:eastAsia="Arial" w:hAnsi="Arial" w:cs="Arial"/>
          <w:b/>
          <w:bCs/>
          <w:color w:val="595959"/>
          <w:sz w:val="22"/>
          <w:u w:val="single"/>
        </w:rPr>
        <w:t>BEFORE</w:t>
      </w:r>
      <w:r w:rsidRPr="003E027C">
        <w:rPr>
          <w:rFonts w:ascii="Arial" w:eastAsia="Arial" w:hAnsi="Arial" w:cs="Arial"/>
          <w:color w:val="595959"/>
          <w:sz w:val="22"/>
        </w:rPr>
        <w:t xml:space="preserve"> you start the lesson.</w:t>
      </w:r>
    </w:p>
    <w:p w:rsidR="00CC7267" w:rsidRPr="003E027C" w:rsidRDefault="00CC7267" w:rsidP="00CC7267">
      <w:pPr>
        <w:pStyle w:val="NoSpacing"/>
        <w:pBdr>
          <w:top w:val="nil"/>
          <w:left w:val="nil"/>
          <w:bottom w:val="nil"/>
          <w:right w:val="nil"/>
          <w:between w:val="nil"/>
        </w:pBdr>
        <w:ind w:left="786"/>
        <w:rPr>
          <w:rFonts w:ascii="Arial" w:eastAsia="Arial" w:hAnsi="Arial" w:cs="Arial"/>
          <w:color w:val="595959"/>
          <w:sz w:val="22"/>
        </w:rPr>
      </w:pPr>
    </w:p>
    <w:p w:rsidR="008D6F5B" w:rsidRPr="003E027C" w:rsidRDefault="002E1262" w:rsidP="008D6F5B">
      <w:pPr>
        <w:pStyle w:val="NoSpacing"/>
        <w:numPr>
          <w:ilvl w:val="0"/>
          <w:numId w:val="7"/>
        </w:numPr>
        <w:pBdr>
          <w:top w:val="nil"/>
          <w:left w:val="nil"/>
          <w:bottom w:val="nil"/>
          <w:right w:val="nil"/>
          <w:between w:val="nil"/>
        </w:pBdr>
        <w:rPr>
          <w:rFonts w:ascii="Arial" w:eastAsia="Arial" w:hAnsi="Arial" w:cs="Arial"/>
          <w:color w:val="595959"/>
          <w:sz w:val="22"/>
          <w:lang w:val="en-GB"/>
        </w:rPr>
      </w:pPr>
      <w:r w:rsidRPr="003E027C">
        <w:rPr>
          <w:rFonts w:ascii="Arial" w:eastAsia="Arial" w:hAnsi="Arial" w:cs="Arial"/>
          <w:b/>
          <w:color w:val="595959"/>
          <w:sz w:val="22"/>
          <w:lang w:val="af-ZA"/>
        </w:rPr>
        <w:t>Slide 1</w:t>
      </w:r>
      <w:r w:rsidRPr="003E027C">
        <w:rPr>
          <w:rFonts w:ascii="Arial" w:eastAsia="Arial" w:hAnsi="Arial" w:cs="Arial"/>
          <w:b/>
          <w:bCs/>
          <w:color w:val="595959"/>
          <w:sz w:val="22"/>
          <w:lang w:val="af-ZA"/>
        </w:rPr>
        <w:t xml:space="preserve">: </w:t>
      </w:r>
      <w:r w:rsidR="008D6F5B" w:rsidRPr="003E027C">
        <w:rPr>
          <w:rFonts w:ascii="Arial" w:eastAsia="Arial" w:hAnsi="Arial" w:cs="Arial"/>
          <w:color w:val="595959"/>
          <w:sz w:val="22"/>
          <w:lang w:val="en-US"/>
        </w:rPr>
        <w:t xml:space="preserve">Welcome back grade 11’s. In the </w:t>
      </w:r>
      <w:r w:rsidR="00BA1581" w:rsidRPr="003E027C">
        <w:rPr>
          <w:rFonts w:ascii="Arial" w:eastAsia="Arial" w:hAnsi="Arial" w:cs="Arial"/>
          <w:color w:val="595959"/>
          <w:sz w:val="22"/>
          <w:lang w:val="en-US"/>
        </w:rPr>
        <w:t>previous</w:t>
      </w:r>
      <w:r w:rsidR="008D6F5B" w:rsidRPr="003E027C">
        <w:rPr>
          <w:rFonts w:ascii="Arial" w:eastAsia="Arial" w:hAnsi="Arial" w:cs="Arial"/>
          <w:color w:val="595959"/>
          <w:sz w:val="22"/>
          <w:lang w:val="en-US"/>
        </w:rPr>
        <w:t xml:space="preserve"> lesson we introduced this new section on environmental issues. You were required to bring </w:t>
      </w:r>
      <w:r w:rsidR="008D535D" w:rsidRPr="003E027C">
        <w:rPr>
          <w:rFonts w:ascii="Arial" w:eastAsia="Arial" w:hAnsi="Arial" w:cs="Arial"/>
          <w:color w:val="595959"/>
          <w:sz w:val="22"/>
          <w:lang w:val="en-US"/>
        </w:rPr>
        <w:t xml:space="preserve">TWO </w:t>
      </w:r>
      <w:r w:rsidR="008D6F5B" w:rsidRPr="003E027C">
        <w:rPr>
          <w:rFonts w:ascii="Arial" w:eastAsia="Arial" w:hAnsi="Arial" w:cs="Arial"/>
          <w:color w:val="595959"/>
          <w:sz w:val="22"/>
          <w:lang w:val="en-US"/>
        </w:rPr>
        <w:t>labels to class where you looked at the ingredients to see if any harmful substances were in these products. Turn to a person in your group and share with them in 30sec what you discovered by showing them your labels.</w:t>
      </w:r>
    </w:p>
    <w:p w:rsidR="008D6F5B" w:rsidRPr="003E027C" w:rsidRDefault="008D6F5B" w:rsidP="008D6F5B">
      <w:pPr>
        <w:pStyle w:val="NoSpacing"/>
        <w:pBdr>
          <w:top w:val="nil"/>
          <w:left w:val="nil"/>
          <w:bottom w:val="nil"/>
          <w:right w:val="nil"/>
          <w:between w:val="nil"/>
        </w:pBdr>
        <w:ind w:left="786"/>
        <w:rPr>
          <w:rFonts w:ascii="Arial" w:eastAsia="Arial" w:hAnsi="Arial" w:cs="Arial"/>
          <w:color w:val="595959"/>
          <w:sz w:val="22"/>
          <w:lang w:val="en-US"/>
        </w:rPr>
      </w:pPr>
    </w:p>
    <w:p w:rsidR="008D6F5B" w:rsidRPr="003E027C" w:rsidRDefault="008D6F5B" w:rsidP="008D6F5B">
      <w:pPr>
        <w:pStyle w:val="NoSpacing"/>
        <w:pBdr>
          <w:top w:val="nil"/>
          <w:left w:val="nil"/>
          <w:bottom w:val="nil"/>
          <w:right w:val="nil"/>
          <w:between w:val="nil"/>
        </w:pBdr>
        <w:ind w:left="786"/>
        <w:rPr>
          <w:rFonts w:ascii="Arial" w:eastAsia="Arial" w:hAnsi="Arial" w:cs="Arial"/>
          <w:color w:val="595959"/>
          <w:sz w:val="22"/>
        </w:rPr>
      </w:pPr>
      <w:r w:rsidRPr="003E027C">
        <w:rPr>
          <w:rFonts w:ascii="Arial" w:eastAsia="Arial" w:hAnsi="Arial" w:cs="Arial"/>
          <w:color w:val="595959"/>
          <w:sz w:val="22"/>
          <w:lang w:val="en-US"/>
        </w:rPr>
        <w:t>Today we continue by looking at the impact of the depletion of certain resources would have on humans. Let me use an example</w:t>
      </w:r>
      <w:r w:rsidR="00773BDF" w:rsidRPr="003E027C">
        <w:rPr>
          <w:rFonts w:ascii="Arial" w:eastAsia="Arial" w:hAnsi="Arial" w:cs="Arial"/>
          <w:color w:val="595959"/>
          <w:sz w:val="22"/>
          <w:lang w:val="en-US"/>
        </w:rPr>
        <w:t>:</w:t>
      </w:r>
      <w:r w:rsidRPr="003E027C">
        <w:rPr>
          <w:rFonts w:ascii="Arial" w:eastAsia="Arial" w:hAnsi="Arial" w:cs="Arial"/>
          <w:color w:val="595959"/>
          <w:sz w:val="22"/>
          <w:lang w:val="en-US"/>
        </w:rPr>
        <w:t xml:space="preserve"> A few years </w:t>
      </w:r>
      <w:r w:rsidR="000F526B" w:rsidRPr="003E027C">
        <w:rPr>
          <w:rFonts w:ascii="Arial" w:eastAsia="Arial" w:hAnsi="Arial" w:cs="Arial"/>
          <w:color w:val="595959"/>
          <w:sz w:val="22"/>
          <w:lang w:val="en-US"/>
        </w:rPr>
        <w:t>ago,</w:t>
      </w:r>
      <w:r w:rsidRPr="003E027C">
        <w:rPr>
          <w:rFonts w:ascii="Arial" w:eastAsia="Arial" w:hAnsi="Arial" w:cs="Arial"/>
          <w:color w:val="595959"/>
          <w:sz w:val="22"/>
          <w:lang w:val="en-US"/>
        </w:rPr>
        <w:t xml:space="preserve"> in Cape town there was a drought that impacted the li</w:t>
      </w:r>
      <w:r w:rsidR="000F526B" w:rsidRPr="003E027C">
        <w:rPr>
          <w:rFonts w:ascii="Arial" w:eastAsia="Arial" w:hAnsi="Arial" w:cs="Arial"/>
          <w:color w:val="595959"/>
          <w:sz w:val="22"/>
          <w:lang w:val="en-US"/>
        </w:rPr>
        <w:t>ves</w:t>
      </w:r>
      <w:r w:rsidRPr="003E027C">
        <w:rPr>
          <w:rFonts w:ascii="Arial" w:eastAsia="Arial" w:hAnsi="Arial" w:cs="Arial"/>
          <w:color w:val="595959"/>
          <w:sz w:val="22"/>
          <w:lang w:val="en-US"/>
        </w:rPr>
        <w:t xml:space="preserve"> of many people. Water is not only used to drink but also in the production of many products. For months after the drought, there was a shortage </w:t>
      </w:r>
      <w:r w:rsidR="00773BDF" w:rsidRPr="003E027C">
        <w:rPr>
          <w:rFonts w:ascii="Arial" w:eastAsia="Arial" w:hAnsi="Arial" w:cs="Arial"/>
          <w:color w:val="595959"/>
          <w:sz w:val="22"/>
          <w:lang w:val="en-US"/>
        </w:rPr>
        <w:t xml:space="preserve">of </w:t>
      </w:r>
      <w:r w:rsidRPr="003E027C">
        <w:rPr>
          <w:rFonts w:ascii="Arial" w:eastAsia="Arial" w:hAnsi="Arial" w:cs="Arial"/>
          <w:color w:val="595959"/>
          <w:sz w:val="22"/>
          <w:lang w:val="en-US"/>
        </w:rPr>
        <w:t>certain products in stores because they could not be mass produced without water.</w:t>
      </w:r>
    </w:p>
    <w:p w:rsidR="008D6F5B" w:rsidRPr="003E027C" w:rsidRDefault="008D6F5B" w:rsidP="008D6F5B">
      <w:pPr>
        <w:pStyle w:val="NoSpacing"/>
        <w:pBdr>
          <w:top w:val="nil"/>
          <w:left w:val="nil"/>
          <w:bottom w:val="nil"/>
          <w:right w:val="nil"/>
          <w:between w:val="nil"/>
        </w:pBdr>
        <w:ind w:left="786"/>
        <w:rPr>
          <w:rFonts w:ascii="Arial" w:eastAsia="Arial" w:hAnsi="Arial" w:cs="Arial"/>
          <w:color w:val="595959"/>
          <w:sz w:val="22"/>
          <w:lang w:val="en-US"/>
        </w:rPr>
      </w:pPr>
    </w:p>
    <w:p w:rsidR="00B06DE7" w:rsidRPr="003E027C" w:rsidRDefault="008D6F5B" w:rsidP="00093ABB">
      <w:pPr>
        <w:pStyle w:val="NoSpacing"/>
        <w:pBdr>
          <w:top w:val="nil"/>
          <w:left w:val="nil"/>
          <w:bottom w:val="nil"/>
          <w:right w:val="nil"/>
          <w:between w:val="nil"/>
        </w:pBdr>
        <w:ind w:left="786"/>
        <w:rPr>
          <w:rFonts w:ascii="Arial" w:eastAsia="Arial" w:hAnsi="Arial" w:cs="Arial"/>
          <w:color w:val="595959"/>
          <w:sz w:val="22"/>
        </w:rPr>
      </w:pPr>
      <w:r w:rsidRPr="003E027C">
        <w:rPr>
          <w:rFonts w:ascii="Arial" w:eastAsia="Arial" w:hAnsi="Arial" w:cs="Arial"/>
          <w:color w:val="595959"/>
          <w:sz w:val="22"/>
          <w:lang w:val="en-US"/>
        </w:rPr>
        <w:lastRenderedPageBreak/>
        <w:t>When we have a large population of people on the planet and limited resources like fish, meat or trees, it will not be long before there are less and less resources for us to use.</w:t>
      </w:r>
    </w:p>
    <w:p w:rsidR="000C02A9" w:rsidRPr="003E027C" w:rsidRDefault="000C02A9" w:rsidP="00093ABB">
      <w:pPr>
        <w:pStyle w:val="NoSpacing"/>
        <w:pBdr>
          <w:top w:val="nil"/>
          <w:left w:val="nil"/>
          <w:bottom w:val="nil"/>
          <w:right w:val="nil"/>
          <w:between w:val="nil"/>
        </w:pBdr>
        <w:rPr>
          <w:rFonts w:ascii="Arial" w:eastAsia="Arial" w:hAnsi="Arial" w:cs="Arial"/>
          <w:color w:val="595959"/>
          <w:sz w:val="22"/>
        </w:rPr>
      </w:pPr>
    </w:p>
    <w:p w:rsidR="00AD239D" w:rsidRPr="003E027C" w:rsidRDefault="00537055" w:rsidP="00537055">
      <w:pPr>
        <w:pStyle w:val="NoSpacing"/>
        <w:pBdr>
          <w:top w:val="nil"/>
          <w:left w:val="nil"/>
          <w:bottom w:val="nil"/>
          <w:right w:val="nil"/>
          <w:between w:val="nil"/>
        </w:pBdr>
        <w:ind w:left="501"/>
        <w:rPr>
          <w:rFonts w:ascii="Arial" w:eastAsia="Arial" w:hAnsi="Arial" w:cs="Arial"/>
          <w:color w:val="595959"/>
          <w:sz w:val="22"/>
        </w:rPr>
      </w:pPr>
      <w:r w:rsidRPr="003E027C">
        <w:rPr>
          <w:rFonts w:ascii="Arial" w:eastAsia="Arial" w:hAnsi="Arial" w:cs="Arial"/>
          <w:color w:val="595959"/>
          <w:sz w:val="22"/>
        </w:rPr>
        <w:t xml:space="preserve">  </w:t>
      </w:r>
    </w:p>
    <w:p w:rsidR="00EF2D2D" w:rsidRPr="003E027C" w:rsidRDefault="008D6F5B" w:rsidP="00EF2D2D">
      <w:pPr>
        <w:pStyle w:val="Heading1"/>
        <w:numPr>
          <w:ilvl w:val="0"/>
          <w:numId w:val="2"/>
        </w:numPr>
        <w:pBdr>
          <w:top w:val="nil"/>
          <w:left w:val="nil"/>
          <w:bottom w:val="nil"/>
          <w:right w:val="nil"/>
          <w:between w:val="nil"/>
        </w:pBdr>
        <w:spacing w:before="0" w:after="0" w:line="399" w:lineRule="auto"/>
        <w:contextualSpacing/>
        <w:rPr>
          <w:rFonts w:ascii="Arial" w:hAnsi="Arial" w:cs="Arial"/>
          <w:i/>
          <w:sz w:val="22"/>
          <w:szCs w:val="22"/>
          <w:u w:val="single"/>
        </w:rPr>
      </w:pPr>
      <w:r w:rsidRPr="003E027C">
        <w:rPr>
          <w:rFonts w:ascii="Arial" w:hAnsi="Arial" w:cs="Arial"/>
          <w:sz w:val="22"/>
          <w:szCs w:val="22"/>
        </w:rPr>
        <w:t>TEACH &amp; INDIVIDUAL</w:t>
      </w:r>
      <w:r w:rsidR="00017133" w:rsidRPr="003E027C">
        <w:rPr>
          <w:rFonts w:ascii="Arial" w:hAnsi="Arial" w:cs="Arial"/>
          <w:sz w:val="22"/>
          <w:szCs w:val="22"/>
        </w:rPr>
        <w:t xml:space="preserve"> ACTIVITY</w:t>
      </w:r>
      <w:r w:rsidR="00093ABB" w:rsidRPr="003E027C">
        <w:rPr>
          <w:rFonts w:ascii="Arial" w:hAnsi="Arial" w:cs="Arial"/>
          <w:sz w:val="22"/>
          <w:szCs w:val="22"/>
        </w:rPr>
        <w:t xml:space="preserve"> </w:t>
      </w:r>
      <w:r w:rsidR="00AD239D" w:rsidRPr="003E027C">
        <w:rPr>
          <w:rFonts w:ascii="Arial" w:hAnsi="Arial" w:cs="Arial"/>
          <w:sz w:val="22"/>
          <w:szCs w:val="22"/>
        </w:rPr>
        <w:t>(</w:t>
      </w:r>
      <w:r w:rsidRPr="003E027C">
        <w:rPr>
          <w:rFonts w:ascii="Arial" w:hAnsi="Arial" w:cs="Arial"/>
          <w:sz w:val="22"/>
          <w:szCs w:val="22"/>
        </w:rPr>
        <w:t>10</w:t>
      </w:r>
      <w:r w:rsidR="00B06DE7" w:rsidRPr="003E027C">
        <w:rPr>
          <w:rFonts w:ascii="Arial" w:hAnsi="Arial" w:cs="Arial"/>
          <w:sz w:val="22"/>
          <w:szCs w:val="22"/>
        </w:rPr>
        <w:t xml:space="preserve"> min</w:t>
      </w:r>
      <w:r w:rsidR="00537055" w:rsidRPr="003E027C">
        <w:rPr>
          <w:rFonts w:ascii="Arial" w:hAnsi="Arial" w:cs="Arial"/>
          <w:sz w:val="22"/>
          <w:szCs w:val="22"/>
        </w:rPr>
        <w:t>)</w:t>
      </w:r>
      <w:r w:rsidR="00537055" w:rsidRPr="003E027C">
        <w:rPr>
          <w:rFonts w:ascii="Arial" w:hAnsi="Arial" w:cs="Arial"/>
          <w:color w:val="FF0000"/>
          <w:sz w:val="22"/>
          <w:szCs w:val="22"/>
        </w:rPr>
        <w:t xml:space="preserve">  </w:t>
      </w:r>
      <w:r w:rsidR="00B06DE7" w:rsidRPr="003E027C">
        <w:rPr>
          <w:rFonts w:ascii="Arial" w:hAnsi="Arial" w:cs="Arial"/>
          <w:color w:val="FF0000"/>
          <w:sz w:val="22"/>
          <w:szCs w:val="22"/>
        </w:rPr>
        <w:t xml:space="preserve">                           </w:t>
      </w:r>
      <w:r w:rsidR="00537055" w:rsidRPr="003E027C">
        <w:rPr>
          <w:rFonts w:ascii="Arial" w:hAnsi="Arial" w:cs="Arial"/>
          <w:color w:val="FF0000"/>
          <w:sz w:val="22"/>
          <w:szCs w:val="22"/>
        </w:rPr>
        <w:t xml:space="preserve"> </w:t>
      </w:r>
      <w:r w:rsidR="00A356E0" w:rsidRPr="003E027C">
        <w:rPr>
          <w:rFonts w:ascii="Arial" w:hAnsi="Arial" w:cs="Arial"/>
          <w:color w:val="FF0000"/>
          <w:sz w:val="22"/>
          <w:szCs w:val="22"/>
        </w:rPr>
        <w:t xml:space="preserve">       </w:t>
      </w:r>
      <w:r w:rsidR="00EF2D2D" w:rsidRPr="003E027C">
        <w:rPr>
          <w:rFonts w:ascii="Arial" w:hAnsi="Arial" w:cs="Arial"/>
          <w:color w:val="FF0000"/>
          <w:sz w:val="22"/>
          <w:szCs w:val="22"/>
        </w:rPr>
        <w:t xml:space="preserve">   </w:t>
      </w:r>
      <w:r w:rsidR="00537055" w:rsidRPr="003E027C">
        <w:rPr>
          <w:rFonts w:ascii="Arial" w:hAnsi="Arial" w:cs="Arial"/>
          <w:color w:val="FF0000"/>
          <w:sz w:val="22"/>
          <w:szCs w:val="22"/>
        </w:rPr>
        <w:t xml:space="preserve">  </w:t>
      </w:r>
      <w:r w:rsidR="00AD239D" w:rsidRPr="003E027C">
        <w:rPr>
          <w:rFonts w:ascii="Arial" w:hAnsi="Arial" w:cs="Arial"/>
          <w:color w:val="FF0000"/>
          <w:sz w:val="22"/>
          <w:szCs w:val="22"/>
        </w:rPr>
        <w:t xml:space="preserve">   </w:t>
      </w:r>
      <w:r w:rsidR="00017133" w:rsidRPr="003E027C">
        <w:rPr>
          <w:rFonts w:ascii="Arial" w:hAnsi="Arial" w:cs="Arial"/>
          <w:color w:val="FF0000"/>
          <w:sz w:val="22"/>
          <w:szCs w:val="22"/>
        </w:rPr>
        <w:tab/>
      </w:r>
      <w:r w:rsidR="00AD239D" w:rsidRPr="003E027C">
        <w:rPr>
          <w:rFonts w:ascii="Arial" w:hAnsi="Arial" w:cs="Arial"/>
          <w:i/>
          <w:sz w:val="22"/>
          <w:szCs w:val="22"/>
          <w:u w:val="single"/>
        </w:rPr>
        <w:t xml:space="preserve">(Slide </w:t>
      </w:r>
      <w:r w:rsidR="00017133" w:rsidRPr="003E027C">
        <w:rPr>
          <w:rFonts w:ascii="Arial" w:hAnsi="Arial" w:cs="Arial"/>
          <w:i/>
          <w:sz w:val="22"/>
          <w:szCs w:val="22"/>
          <w:u w:val="single"/>
        </w:rPr>
        <w:t>2</w:t>
      </w:r>
      <w:r w:rsidR="00AD239D" w:rsidRPr="003E027C">
        <w:rPr>
          <w:rFonts w:ascii="Arial" w:hAnsi="Arial" w:cs="Arial"/>
          <w:i/>
          <w:sz w:val="22"/>
          <w:szCs w:val="22"/>
          <w:u w:val="single"/>
        </w:rPr>
        <w:t>)</w:t>
      </w:r>
    </w:p>
    <w:p w:rsidR="0057488C" w:rsidRPr="003E027C" w:rsidRDefault="0057488C" w:rsidP="001F5185">
      <w:pPr>
        <w:pStyle w:val="NoSpacing"/>
        <w:pBdr>
          <w:top w:val="nil"/>
          <w:left w:val="nil"/>
          <w:bottom w:val="nil"/>
          <w:right w:val="nil"/>
          <w:between w:val="nil"/>
        </w:pBdr>
        <w:rPr>
          <w:rFonts w:ascii="Arial" w:eastAsia="Arial" w:hAnsi="Arial" w:cs="Arial"/>
          <w:color w:val="595959"/>
          <w:sz w:val="22"/>
        </w:rPr>
      </w:pPr>
    </w:p>
    <w:p w:rsidR="008D6F5B" w:rsidRPr="003E027C" w:rsidRDefault="0057488C" w:rsidP="008D6F5B">
      <w:pPr>
        <w:pStyle w:val="NoSpacing"/>
        <w:numPr>
          <w:ilvl w:val="0"/>
          <w:numId w:val="8"/>
        </w:numPr>
        <w:pBdr>
          <w:top w:val="nil"/>
          <w:left w:val="nil"/>
          <w:bottom w:val="nil"/>
          <w:right w:val="nil"/>
          <w:between w:val="nil"/>
        </w:pBdr>
        <w:rPr>
          <w:rFonts w:ascii="Arial" w:hAnsi="Arial" w:cs="Arial"/>
          <w:color w:val="595959"/>
          <w:sz w:val="22"/>
          <w:lang w:val="en-GB"/>
        </w:rPr>
      </w:pPr>
      <w:r w:rsidRPr="003E027C">
        <w:rPr>
          <w:rFonts w:ascii="Arial" w:eastAsia="Arial" w:hAnsi="Arial" w:cs="Arial"/>
          <w:b/>
          <w:color w:val="595959"/>
          <w:sz w:val="22"/>
          <w:lang w:val="af-ZA"/>
        </w:rPr>
        <w:t xml:space="preserve">Slide </w:t>
      </w:r>
      <w:r w:rsidR="00017133" w:rsidRPr="003E027C">
        <w:rPr>
          <w:rFonts w:ascii="Arial" w:eastAsia="Arial" w:hAnsi="Arial" w:cs="Arial"/>
          <w:b/>
          <w:color w:val="595959"/>
          <w:sz w:val="22"/>
          <w:lang w:val="af-ZA"/>
        </w:rPr>
        <w:t>2</w:t>
      </w:r>
      <w:r w:rsidRPr="003E027C">
        <w:rPr>
          <w:rFonts w:ascii="Arial" w:eastAsia="Arial" w:hAnsi="Arial" w:cs="Arial"/>
          <w:b/>
          <w:bCs/>
          <w:color w:val="595959"/>
          <w:sz w:val="22"/>
          <w:lang w:val="af-ZA"/>
        </w:rPr>
        <w:t>:</w:t>
      </w:r>
      <w:r w:rsidRPr="003E027C">
        <w:rPr>
          <w:rFonts w:ascii="Calibri" w:hAnsi="Segoe Print"/>
          <w:color w:val="000000"/>
          <w:kern w:val="24"/>
          <w:lang w:eastAsia="zh-TW"/>
        </w:rPr>
        <w:t xml:space="preserve"> </w:t>
      </w:r>
      <w:r w:rsidR="008D6F5B" w:rsidRPr="003E027C">
        <w:rPr>
          <w:rFonts w:ascii="Arial" w:hAnsi="Arial" w:cs="Arial"/>
          <w:color w:val="595959"/>
          <w:sz w:val="22"/>
          <w:lang w:val="en-US"/>
        </w:rPr>
        <w:t>Many people depend on the ocean to feed the</w:t>
      </w:r>
      <w:r w:rsidR="000F526B" w:rsidRPr="003E027C">
        <w:rPr>
          <w:rFonts w:ascii="Arial" w:hAnsi="Arial" w:cs="Arial"/>
          <w:color w:val="595959"/>
          <w:sz w:val="22"/>
          <w:lang w:val="en-US"/>
        </w:rPr>
        <w:t>ir</w:t>
      </w:r>
      <w:r w:rsidR="008D6F5B" w:rsidRPr="003E027C">
        <w:rPr>
          <w:rFonts w:ascii="Arial" w:hAnsi="Arial" w:cs="Arial"/>
          <w:color w:val="595959"/>
          <w:sz w:val="22"/>
          <w:lang w:val="en-US"/>
        </w:rPr>
        <w:t xml:space="preserve"> families and prevent them from starvation. </w:t>
      </w:r>
      <w:r w:rsidR="008D6F5B" w:rsidRPr="003E027C">
        <w:rPr>
          <w:rFonts w:ascii="Arial" w:hAnsi="Arial" w:cs="Arial"/>
          <w:b/>
          <w:bCs/>
          <w:color w:val="595959"/>
          <w:sz w:val="22"/>
          <w:lang w:val="en-US"/>
        </w:rPr>
        <w:t>Overfishing</w:t>
      </w:r>
      <w:r w:rsidR="008D6F5B" w:rsidRPr="003E027C">
        <w:rPr>
          <w:rFonts w:ascii="Arial" w:hAnsi="Arial" w:cs="Arial"/>
          <w:color w:val="595959"/>
          <w:sz w:val="22"/>
          <w:lang w:val="en-US"/>
        </w:rPr>
        <w:t xml:space="preserve"> is the concept of catching so many adult fish in the sea or in a dam that not enough remain to breed and increase again. We can see that since 1950</w:t>
      </w:r>
      <w:r w:rsidR="002B731C" w:rsidRPr="003E027C">
        <w:rPr>
          <w:rFonts w:ascii="Arial" w:hAnsi="Arial" w:cs="Arial"/>
          <w:color w:val="595959"/>
          <w:sz w:val="22"/>
          <w:lang w:val="en-US"/>
        </w:rPr>
        <w:t>,</w:t>
      </w:r>
      <w:r w:rsidR="008D6F5B" w:rsidRPr="003E027C">
        <w:rPr>
          <w:rFonts w:ascii="Arial" w:hAnsi="Arial" w:cs="Arial"/>
          <w:color w:val="595959"/>
          <w:sz w:val="22"/>
          <w:lang w:val="en-US"/>
        </w:rPr>
        <w:t xml:space="preserve"> overfishing has had a radical impact on the oceans eco-system. With the decrease </w:t>
      </w:r>
      <w:r w:rsidR="002B731C" w:rsidRPr="003E027C">
        <w:rPr>
          <w:rFonts w:ascii="Arial" w:hAnsi="Arial" w:cs="Arial"/>
          <w:color w:val="595959"/>
          <w:sz w:val="22"/>
          <w:lang w:val="en-US"/>
        </w:rPr>
        <w:t>in</w:t>
      </w:r>
      <w:r w:rsidR="008D6F5B" w:rsidRPr="003E027C">
        <w:rPr>
          <w:rFonts w:ascii="Arial" w:hAnsi="Arial" w:cs="Arial"/>
          <w:color w:val="595959"/>
          <w:sz w:val="22"/>
          <w:lang w:val="en-US"/>
        </w:rPr>
        <w:t xml:space="preserve"> fish </w:t>
      </w:r>
      <w:r w:rsidR="002B731C" w:rsidRPr="003E027C">
        <w:rPr>
          <w:rFonts w:ascii="Arial" w:hAnsi="Arial" w:cs="Arial"/>
          <w:color w:val="595959"/>
          <w:sz w:val="22"/>
          <w:lang w:val="en-US"/>
        </w:rPr>
        <w:t>numbers,</w:t>
      </w:r>
      <w:r w:rsidR="008D6F5B" w:rsidRPr="003E027C">
        <w:rPr>
          <w:rFonts w:ascii="Arial" w:hAnsi="Arial" w:cs="Arial"/>
          <w:color w:val="595959"/>
          <w:sz w:val="22"/>
          <w:lang w:val="en-US"/>
        </w:rPr>
        <w:t xml:space="preserve"> families will be impacted as they don’t have food. Others that earned an income from selling their fish will no longer have a job.</w:t>
      </w:r>
    </w:p>
    <w:p w:rsidR="008D6F5B" w:rsidRPr="003E027C" w:rsidRDefault="008D6F5B" w:rsidP="008D6F5B">
      <w:pPr>
        <w:pStyle w:val="NoSpacing"/>
        <w:numPr>
          <w:ilvl w:val="0"/>
          <w:numId w:val="8"/>
        </w:numPr>
        <w:pBdr>
          <w:top w:val="nil"/>
          <w:left w:val="nil"/>
          <w:bottom w:val="nil"/>
          <w:right w:val="nil"/>
          <w:between w:val="nil"/>
        </w:pBdr>
        <w:rPr>
          <w:rFonts w:ascii="Arial" w:hAnsi="Arial" w:cs="Arial"/>
          <w:color w:val="595959"/>
          <w:sz w:val="22"/>
        </w:rPr>
      </w:pPr>
      <w:r w:rsidRPr="003E027C">
        <w:rPr>
          <w:rFonts w:ascii="Arial" w:hAnsi="Arial" w:cs="Arial"/>
          <w:color w:val="595959"/>
          <w:sz w:val="22"/>
          <w:lang w:val="en-US"/>
        </w:rPr>
        <w:t xml:space="preserve">On your </w:t>
      </w:r>
      <w:r w:rsidRPr="003E027C">
        <w:rPr>
          <w:rFonts w:ascii="Arial" w:hAnsi="Arial" w:cs="Arial"/>
          <w:b/>
          <w:bCs/>
          <w:i/>
          <w:iCs/>
          <w:color w:val="595959"/>
          <w:sz w:val="22"/>
        </w:rPr>
        <w:t>Activity 1</w:t>
      </w:r>
      <w:r w:rsidRPr="003E027C">
        <w:rPr>
          <w:rFonts w:ascii="Arial" w:hAnsi="Arial" w:cs="Arial"/>
          <w:color w:val="595959"/>
          <w:sz w:val="22"/>
        </w:rPr>
        <w:t xml:space="preserve"> (</w:t>
      </w:r>
      <w:r w:rsidRPr="003E027C">
        <w:rPr>
          <w:rFonts w:ascii="Arial" w:hAnsi="Arial" w:cs="Arial"/>
          <w:b/>
          <w:bCs/>
          <w:i/>
          <w:iCs/>
          <w:color w:val="595959"/>
          <w:sz w:val="22"/>
          <w:u w:val="single"/>
        </w:rPr>
        <w:t>Lesson 2 – Worksheet</w:t>
      </w:r>
      <w:r w:rsidRPr="003E027C">
        <w:rPr>
          <w:rFonts w:ascii="Arial" w:hAnsi="Arial" w:cs="Arial"/>
          <w:color w:val="595959"/>
          <w:sz w:val="22"/>
        </w:rPr>
        <w:t xml:space="preserve">) </w:t>
      </w:r>
      <w:r w:rsidRPr="003E027C">
        <w:rPr>
          <w:rFonts w:ascii="Arial" w:hAnsi="Arial" w:cs="Arial"/>
          <w:color w:val="595959"/>
          <w:sz w:val="22"/>
          <w:lang w:val="en-US"/>
        </w:rPr>
        <w:t>you will now have 10min to read the article and then answer the questions.</w:t>
      </w:r>
    </w:p>
    <w:p w:rsidR="00F20C47" w:rsidRPr="003E027C" w:rsidRDefault="00F20C47" w:rsidP="008D6F5B">
      <w:pPr>
        <w:pStyle w:val="NoSpacing"/>
        <w:pBdr>
          <w:top w:val="nil"/>
          <w:left w:val="nil"/>
          <w:bottom w:val="nil"/>
          <w:right w:val="nil"/>
          <w:between w:val="nil"/>
        </w:pBdr>
        <w:ind w:left="720"/>
        <w:rPr>
          <w:rFonts w:ascii="Arial" w:eastAsia="Arial" w:hAnsi="Arial" w:cs="Arial"/>
          <w:color w:val="595959"/>
          <w:sz w:val="22"/>
        </w:rPr>
      </w:pPr>
    </w:p>
    <w:p w:rsidR="00F20C47" w:rsidRPr="003E027C" w:rsidRDefault="00F20C47" w:rsidP="00F20C47">
      <w:pPr>
        <w:pStyle w:val="Normal1"/>
        <w:ind w:left="709"/>
        <w:rPr>
          <w:rFonts w:ascii="Arial" w:eastAsia="Arial" w:hAnsi="Arial" w:cs="Arial"/>
          <w:b/>
          <w:bCs/>
          <w:i/>
          <w:iCs/>
          <w:color w:val="595959"/>
          <w:sz w:val="22"/>
          <w:szCs w:val="22"/>
        </w:rPr>
      </w:pPr>
      <w:r w:rsidRPr="003E027C">
        <w:rPr>
          <w:rFonts w:ascii="Arial" w:eastAsia="Arial" w:hAnsi="Arial" w:cs="Arial"/>
          <w:color w:val="595959"/>
          <w:sz w:val="22"/>
          <w:szCs w:val="22"/>
        </w:rPr>
        <w:t xml:space="preserve">See </w:t>
      </w:r>
      <w:r w:rsidRPr="003E027C">
        <w:rPr>
          <w:rFonts w:ascii="Arial" w:eastAsia="Arial" w:hAnsi="Arial" w:cs="Arial"/>
          <w:b/>
          <w:bCs/>
          <w:i/>
          <w:iCs/>
          <w:color w:val="595959"/>
          <w:sz w:val="22"/>
          <w:szCs w:val="22"/>
          <w:u w:val="single"/>
        </w:rPr>
        <w:t>Lesson 2 – Worksheet MEMO</w:t>
      </w:r>
      <w:r w:rsidRPr="003E027C">
        <w:rPr>
          <w:rFonts w:ascii="Arial" w:eastAsia="Arial" w:hAnsi="Arial" w:cs="Arial"/>
          <w:color w:val="595959"/>
          <w:sz w:val="22"/>
          <w:szCs w:val="22"/>
        </w:rPr>
        <w:t xml:space="preserve"> for answers to </w:t>
      </w:r>
      <w:r w:rsidRPr="003E027C">
        <w:rPr>
          <w:rFonts w:ascii="Arial" w:eastAsia="Arial" w:hAnsi="Arial" w:cs="Arial"/>
          <w:b/>
          <w:bCs/>
          <w:i/>
          <w:iCs/>
          <w:color w:val="595959"/>
          <w:sz w:val="22"/>
          <w:szCs w:val="22"/>
        </w:rPr>
        <w:t>Activity 1</w:t>
      </w:r>
    </w:p>
    <w:p w:rsidR="00F20C47" w:rsidRPr="003E027C" w:rsidRDefault="00F20C47" w:rsidP="00017133">
      <w:pPr>
        <w:pStyle w:val="NoSpacing"/>
        <w:pBdr>
          <w:top w:val="nil"/>
          <w:left w:val="nil"/>
          <w:bottom w:val="nil"/>
          <w:right w:val="nil"/>
          <w:between w:val="nil"/>
        </w:pBdr>
        <w:ind w:left="720"/>
        <w:rPr>
          <w:rFonts w:ascii="Arial" w:hAnsi="Arial" w:cs="Arial"/>
          <w:color w:val="595959"/>
          <w:sz w:val="22"/>
        </w:rPr>
      </w:pPr>
    </w:p>
    <w:p w:rsidR="001F5185" w:rsidRPr="003E027C" w:rsidRDefault="00C05BDF" w:rsidP="00017133">
      <w:pPr>
        <w:pStyle w:val="NoSpacing"/>
        <w:pBdr>
          <w:top w:val="nil"/>
          <w:left w:val="nil"/>
          <w:bottom w:val="nil"/>
          <w:right w:val="nil"/>
          <w:between w:val="nil"/>
        </w:pBdr>
        <w:ind w:left="720"/>
        <w:rPr>
          <w:rFonts w:ascii="Arial" w:eastAsia="Arial" w:hAnsi="Arial" w:cs="Arial"/>
          <w:color w:val="595959"/>
          <w:sz w:val="22"/>
        </w:rPr>
      </w:pPr>
      <w:r w:rsidRPr="003E027C">
        <w:rPr>
          <w:rFonts w:ascii="Arial" w:hAnsi="Arial" w:cs="Arial"/>
          <w:color w:val="595959"/>
          <w:sz w:val="22"/>
        </w:rPr>
        <w:br/>
        <w:t xml:space="preserve">   </w:t>
      </w:r>
    </w:p>
    <w:p w:rsidR="00D436C9" w:rsidRPr="003E027C" w:rsidRDefault="00D436C9" w:rsidP="001F5185">
      <w:pPr>
        <w:pStyle w:val="NoSpacing"/>
        <w:pBdr>
          <w:top w:val="nil"/>
          <w:left w:val="nil"/>
          <w:bottom w:val="nil"/>
          <w:right w:val="nil"/>
          <w:between w:val="nil"/>
        </w:pBdr>
        <w:ind w:left="720"/>
        <w:rPr>
          <w:rFonts w:ascii="Arial" w:eastAsia="Arial" w:hAnsi="Arial" w:cs="Arial"/>
          <w:color w:val="595959"/>
          <w:sz w:val="22"/>
        </w:rPr>
      </w:pPr>
    </w:p>
    <w:p w:rsidR="00EF2D2D" w:rsidRPr="003E027C" w:rsidRDefault="00F20C47" w:rsidP="00EF2D2D">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3E027C">
        <w:rPr>
          <w:rFonts w:ascii="Arial" w:hAnsi="Arial" w:cs="Arial"/>
          <w:sz w:val="22"/>
          <w:szCs w:val="22"/>
        </w:rPr>
        <w:t xml:space="preserve">GROUP </w:t>
      </w:r>
      <w:r w:rsidR="008D6F5B" w:rsidRPr="003E027C">
        <w:rPr>
          <w:rFonts w:ascii="Arial" w:hAnsi="Arial" w:cs="Arial"/>
          <w:sz w:val="22"/>
          <w:szCs w:val="22"/>
        </w:rPr>
        <w:t>DISCUSSION &amp; TEACH</w:t>
      </w:r>
      <w:r w:rsidR="00D43D86" w:rsidRPr="003E027C">
        <w:rPr>
          <w:rFonts w:ascii="Arial" w:hAnsi="Arial" w:cs="Arial"/>
          <w:sz w:val="22"/>
          <w:szCs w:val="22"/>
        </w:rPr>
        <w:t>ING</w:t>
      </w:r>
      <w:r w:rsidR="00EF2D2D" w:rsidRPr="003E027C">
        <w:rPr>
          <w:rFonts w:ascii="Arial" w:hAnsi="Arial" w:cs="Arial"/>
          <w:sz w:val="22"/>
          <w:szCs w:val="22"/>
        </w:rPr>
        <w:t xml:space="preserve"> (</w:t>
      </w:r>
      <w:r w:rsidR="008D6F5B" w:rsidRPr="003E027C">
        <w:rPr>
          <w:rFonts w:ascii="Arial" w:hAnsi="Arial" w:cs="Arial"/>
          <w:sz w:val="22"/>
          <w:szCs w:val="22"/>
        </w:rPr>
        <w:t>5</w:t>
      </w:r>
      <w:r w:rsidR="00D43D86" w:rsidRPr="003E027C">
        <w:rPr>
          <w:rFonts w:ascii="Arial" w:hAnsi="Arial" w:cs="Arial"/>
          <w:sz w:val="22"/>
          <w:szCs w:val="22"/>
        </w:rPr>
        <w:t xml:space="preserve"> </w:t>
      </w:r>
      <w:r w:rsidR="00EF2D2D" w:rsidRPr="003E027C">
        <w:rPr>
          <w:rFonts w:ascii="Arial" w:hAnsi="Arial" w:cs="Arial"/>
          <w:sz w:val="22"/>
          <w:szCs w:val="22"/>
        </w:rPr>
        <w:t>min</w:t>
      </w:r>
      <w:r w:rsidR="00B06DE7" w:rsidRPr="003E027C">
        <w:rPr>
          <w:rFonts w:ascii="Arial" w:hAnsi="Arial" w:cs="Arial"/>
          <w:sz w:val="22"/>
          <w:szCs w:val="22"/>
        </w:rPr>
        <w:t xml:space="preserve"> + </w:t>
      </w:r>
      <w:r w:rsidR="008D6F5B" w:rsidRPr="003E027C">
        <w:rPr>
          <w:rFonts w:ascii="Arial" w:hAnsi="Arial" w:cs="Arial"/>
          <w:sz w:val="22"/>
          <w:szCs w:val="22"/>
        </w:rPr>
        <w:t>4</w:t>
      </w:r>
      <w:r w:rsidR="00D43D86" w:rsidRPr="003E027C">
        <w:rPr>
          <w:rFonts w:ascii="Arial" w:hAnsi="Arial" w:cs="Arial"/>
          <w:sz w:val="22"/>
          <w:szCs w:val="22"/>
        </w:rPr>
        <w:t xml:space="preserve"> </w:t>
      </w:r>
      <w:r w:rsidR="00B06DE7" w:rsidRPr="003E027C">
        <w:rPr>
          <w:rFonts w:ascii="Arial" w:hAnsi="Arial" w:cs="Arial"/>
          <w:sz w:val="22"/>
          <w:szCs w:val="22"/>
        </w:rPr>
        <w:t>min</w:t>
      </w:r>
      <w:r w:rsidR="008D6F5B" w:rsidRPr="003E027C">
        <w:rPr>
          <w:rFonts w:ascii="Arial" w:hAnsi="Arial" w:cs="Arial"/>
          <w:sz w:val="22"/>
          <w:szCs w:val="22"/>
        </w:rPr>
        <w:t xml:space="preserve"> +</w:t>
      </w:r>
      <w:r w:rsidR="00D43D86" w:rsidRPr="003E027C">
        <w:rPr>
          <w:rFonts w:ascii="Arial" w:hAnsi="Arial" w:cs="Arial"/>
          <w:sz w:val="22"/>
          <w:szCs w:val="22"/>
        </w:rPr>
        <w:t xml:space="preserve"> </w:t>
      </w:r>
      <w:r w:rsidR="008D6F5B" w:rsidRPr="003E027C">
        <w:rPr>
          <w:rFonts w:ascii="Arial" w:hAnsi="Arial" w:cs="Arial"/>
          <w:sz w:val="22"/>
          <w:szCs w:val="22"/>
        </w:rPr>
        <w:t>3</w:t>
      </w:r>
      <w:r w:rsidR="00D43D86" w:rsidRPr="003E027C">
        <w:rPr>
          <w:rFonts w:ascii="Arial" w:hAnsi="Arial" w:cs="Arial"/>
          <w:sz w:val="22"/>
          <w:szCs w:val="22"/>
        </w:rPr>
        <w:t xml:space="preserve"> </w:t>
      </w:r>
      <w:r w:rsidR="008D6F5B" w:rsidRPr="003E027C">
        <w:rPr>
          <w:rFonts w:ascii="Arial" w:hAnsi="Arial" w:cs="Arial"/>
          <w:sz w:val="22"/>
          <w:szCs w:val="22"/>
        </w:rPr>
        <w:t>min</w:t>
      </w:r>
      <w:r w:rsidR="00EF2D2D" w:rsidRPr="003E027C">
        <w:rPr>
          <w:rFonts w:ascii="Arial" w:hAnsi="Arial" w:cs="Arial"/>
          <w:sz w:val="22"/>
          <w:szCs w:val="22"/>
        </w:rPr>
        <w:t xml:space="preserve">) </w:t>
      </w:r>
      <w:r w:rsidR="0057488C" w:rsidRPr="003E027C">
        <w:rPr>
          <w:rFonts w:ascii="Arial" w:hAnsi="Arial" w:cs="Arial"/>
          <w:sz w:val="22"/>
          <w:szCs w:val="22"/>
        </w:rPr>
        <w:t xml:space="preserve">      </w:t>
      </w:r>
      <w:r w:rsidR="00EF2D2D" w:rsidRPr="003E027C">
        <w:rPr>
          <w:rFonts w:ascii="Arial" w:hAnsi="Arial" w:cs="Arial"/>
          <w:sz w:val="22"/>
          <w:szCs w:val="22"/>
        </w:rPr>
        <w:t xml:space="preserve">       </w:t>
      </w:r>
      <w:r w:rsidR="00EF2D2D" w:rsidRPr="003E027C">
        <w:rPr>
          <w:rFonts w:ascii="Arial" w:hAnsi="Arial" w:cs="Arial"/>
          <w:i/>
          <w:iCs/>
          <w:sz w:val="22"/>
          <w:szCs w:val="22"/>
        </w:rPr>
        <w:t>(</w:t>
      </w:r>
      <w:r w:rsidR="00EF2D2D" w:rsidRPr="003E027C">
        <w:rPr>
          <w:rFonts w:ascii="Arial" w:hAnsi="Arial" w:cs="Arial"/>
          <w:i/>
          <w:iCs/>
          <w:sz w:val="22"/>
          <w:szCs w:val="22"/>
          <w:u w:val="single"/>
        </w:rPr>
        <w:t xml:space="preserve">Slide </w:t>
      </w:r>
      <w:r w:rsidRPr="003E027C">
        <w:rPr>
          <w:rFonts w:ascii="Arial" w:hAnsi="Arial" w:cs="Arial"/>
          <w:i/>
          <w:iCs/>
          <w:sz w:val="22"/>
          <w:szCs w:val="22"/>
          <w:u w:val="single"/>
        </w:rPr>
        <w:t>3</w:t>
      </w:r>
      <w:r w:rsidR="00EF2D2D" w:rsidRPr="003E027C">
        <w:rPr>
          <w:rFonts w:ascii="Arial" w:hAnsi="Arial" w:cs="Arial"/>
          <w:i/>
          <w:iCs/>
          <w:sz w:val="22"/>
          <w:szCs w:val="22"/>
          <w:u w:val="single"/>
        </w:rPr>
        <w:t>)</w:t>
      </w:r>
    </w:p>
    <w:p w:rsidR="00560C11" w:rsidRPr="003E027C" w:rsidRDefault="00560C11" w:rsidP="00560C11">
      <w:pPr>
        <w:pStyle w:val="NoSpacing"/>
        <w:pBdr>
          <w:top w:val="nil"/>
          <w:left w:val="nil"/>
          <w:bottom w:val="nil"/>
          <w:right w:val="nil"/>
          <w:between w:val="nil"/>
        </w:pBdr>
        <w:ind w:left="720"/>
        <w:rPr>
          <w:rFonts w:ascii="Arial" w:eastAsia="Arial" w:hAnsi="Arial" w:cs="Arial"/>
          <w:color w:val="595959"/>
          <w:sz w:val="22"/>
        </w:rPr>
      </w:pPr>
    </w:p>
    <w:p w:rsidR="008D6F5B" w:rsidRPr="003E027C" w:rsidRDefault="00560C11" w:rsidP="008D6F5B">
      <w:pPr>
        <w:pStyle w:val="NoSpacing"/>
        <w:numPr>
          <w:ilvl w:val="0"/>
          <w:numId w:val="8"/>
        </w:numPr>
        <w:pBdr>
          <w:top w:val="nil"/>
          <w:left w:val="nil"/>
          <w:bottom w:val="nil"/>
          <w:right w:val="nil"/>
          <w:between w:val="nil"/>
        </w:pBdr>
        <w:rPr>
          <w:rFonts w:ascii="Arial" w:hAnsi="Arial" w:cs="Arial"/>
          <w:color w:val="595959"/>
          <w:sz w:val="22"/>
          <w:lang w:val="en-GB"/>
        </w:rPr>
      </w:pPr>
      <w:r w:rsidRPr="003E027C">
        <w:rPr>
          <w:rFonts w:ascii="Arial" w:eastAsia="Arial" w:hAnsi="Arial" w:cs="Arial"/>
          <w:b/>
          <w:color w:val="595959"/>
          <w:sz w:val="22"/>
          <w:lang w:val="af-ZA"/>
        </w:rPr>
        <w:t xml:space="preserve">Slide </w:t>
      </w:r>
      <w:r w:rsidR="00F20C47" w:rsidRPr="003E027C">
        <w:rPr>
          <w:rFonts w:ascii="Arial" w:eastAsia="Arial" w:hAnsi="Arial" w:cs="Arial"/>
          <w:b/>
          <w:color w:val="595959"/>
          <w:sz w:val="22"/>
          <w:lang w:val="af-ZA"/>
        </w:rPr>
        <w:t>3</w:t>
      </w:r>
      <w:r w:rsidRPr="003E027C">
        <w:rPr>
          <w:rFonts w:ascii="Arial" w:eastAsia="Arial" w:hAnsi="Arial" w:cs="Arial"/>
          <w:b/>
          <w:bCs/>
          <w:color w:val="595959"/>
          <w:sz w:val="22"/>
          <w:lang w:val="af-ZA"/>
        </w:rPr>
        <w:t xml:space="preserve">: </w:t>
      </w:r>
      <w:r w:rsidR="008D6F5B" w:rsidRPr="003E027C">
        <w:rPr>
          <w:rFonts w:ascii="Arial" w:hAnsi="Arial" w:cs="Arial"/>
          <w:color w:val="595959"/>
          <w:sz w:val="22"/>
          <w:lang w:val="en-US"/>
        </w:rPr>
        <w:t>Other examples of resources that could be depleted would be firewood and land. In your groups, look at these images and discuss THREE ways that the impact of the depletion of these resources would have on local communities. Allow groups to give brief feedback to the class.</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US"/>
        </w:rPr>
      </w:pP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rPr>
      </w:pPr>
      <w:r w:rsidRPr="003E027C">
        <w:rPr>
          <w:rFonts w:ascii="Arial" w:hAnsi="Arial" w:cs="Arial"/>
          <w:color w:val="595959"/>
          <w:sz w:val="22"/>
          <w:lang w:val="en-US"/>
        </w:rPr>
        <w:t>Based on the responses from the class</w:t>
      </w:r>
      <w:r w:rsidR="002B731C" w:rsidRPr="003E027C">
        <w:rPr>
          <w:rFonts w:ascii="Arial" w:hAnsi="Arial" w:cs="Arial"/>
          <w:color w:val="595959"/>
          <w:sz w:val="22"/>
          <w:lang w:val="en-US"/>
        </w:rPr>
        <w:t>,</w:t>
      </w:r>
      <w:r w:rsidRPr="003E027C">
        <w:rPr>
          <w:rFonts w:ascii="Arial" w:hAnsi="Arial" w:cs="Arial"/>
          <w:color w:val="595959"/>
          <w:sz w:val="22"/>
          <w:lang w:val="en-US"/>
        </w:rPr>
        <w:t xml:space="preserve"> complete </w:t>
      </w:r>
      <w:r w:rsidRPr="003E027C">
        <w:rPr>
          <w:rFonts w:ascii="Arial" w:hAnsi="Arial" w:cs="Arial"/>
          <w:b/>
          <w:bCs/>
          <w:i/>
          <w:iCs/>
          <w:color w:val="595959"/>
          <w:sz w:val="22"/>
        </w:rPr>
        <w:t>Activity 2</w:t>
      </w:r>
      <w:r w:rsidRPr="003E027C">
        <w:rPr>
          <w:rFonts w:ascii="Arial" w:hAnsi="Arial" w:cs="Arial"/>
          <w:color w:val="595959"/>
          <w:sz w:val="22"/>
        </w:rPr>
        <w:t xml:space="preserve"> (</w:t>
      </w:r>
      <w:r w:rsidRPr="003E027C">
        <w:rPr>
          <w:rFonts w:ascii="Arial" w:hAnsi="Arial" w:cs="Arial"/>
          <w:b/>
          <w:bCs/>
          <w:i/>
          <w:iCs/>
          <w:color w:val="595959"/>
          <w:sz w:val="22"/>
          <w:u w:val="single"/>
        </w:rPr>
        <w:t>Lesson 2 – Worksheet</w:t>
      </w:r>
      <w:r w:rsidRPr="003E027C">
        <w:rPr>
          <w:rFonts w:ascii="Arial" w:hAnsi="Arial" w:cs="Arial"/>
          <w:color w:val="595959"/>
          <w:sz w:val="22"/>
        </w:rPr>
        <w:t xml:space="preserve">) </w:t>
      </w:r>
      <w:r w:rsidRPr="003E027C">
        <w:rPr>
          <w:rFonts w:ascii="Arial" w:hAnsi="Arial" w:cs="Arial"/>
          <w:color w:val="595959"/>
          <w:sz w:val="22"/>
          <w:lang w:val="en-US"/>
        </w:rPr>
        <w:t xml:space="preserve">by writing down </w:t>
      </w:r>
      <w:r w:rsidR="002B731C" w:rsidRPr="003E027C">
        <w:rPr>
          <w:rFonts w:ascii="Arial" w:hAnsi="Arial" w:cs="Arial"/>
          <w:color w:val="595959"/>
          <w:sz w:val="22"/>
          <w:lang w:val="en-US"/>
        </w:rPr>
        <w:t>THREE</w:t>
      </w:r>
      <w:r w:rsidRPr="003E027C">
        <w:rPr>
          <w:rFonts w:ascii="Arial" w:hAnsi="Arial" w:cs="Arial"/>
          <w:color w:val="595959"/>
          <w:sz w:val="22"/>
          <w:lang w:val="en-US"/>
        </w:rPr>
        <w:t xml:space="preserve"> reasons from the group feedback that stood out </w:t>
      </w:r>
      <w:r w:rsidR="003B6394" w:rsidRPr="003E027C">
        <w:rPr>
          <w:rFonts w:ascii="Arial" w:hAnsi="Arial" w:cs="Arial"/>
          <w:color w:val="595959"/>
          <w:sz w:val="22"/>
          <w:lang w:val="en-US"/>
        </w:rPr>
        <w:t>for</w:t>
      </w:r>
      <w:r w:rsidRPr="003E027C">
        <w:rPr>
          <w:rFonts w:ascii="Arial" w:hAnsi="Arial" w:cs="Arial"/>
          <w:color w:val="595959"/>
          <w:sz w:val="22"/>
          <w:lang w:val="en-US"/>
        </w:rPr>
        <w:t xml:space="preserve"> you.</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US"/>
        </w:rPr>
      </w:pP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rPr>
      </w:pPr>
      <w:r w:rsidRPr="003E027C">
        <w:rPr>
          <w:rFonts w:ascii="Arial" w:hAnsi="Arial" w:cs="Arial"/>
          <w:color w:val="595959"/>
          <w:sz w:val="22"/>
          <w:lang w:val="en-US"/>
        </w:rPr>
        <w:t>To summarise:</w:t>
      </w:r>
    </w:p>
    <w:p w:rsidR="008D6F5B" w:rsidRPr="003E027C" w:rsidRDefault="008D6F5B" w:rsidP="00020614">
      <w:pPr>
        <w:pStyle w:val="NoSpacing"/>
        <w:numPr>
          <w:ilvl w:val="0"/>
          <w:numId w:val="30"/>
        </w:numPr>
        <w:pBdr>
          <w:top w:val="nil"/>
          <w:left w:val="nil"/>
          <w:bottom w:val="nil"/>
          <w:right w:val="nil"/>
          <w:between w:val="nil"/>
        </w:pBdr>
        <w:ind w:left="1134" w:hanging="283"/>
        <w:rPr>
          <w:rFonts w:ascii="Arial" w:hAnsi="Arial" w:cs="Arial"/>
          <w:color w:val="595959"/>
          <w:sz w:val="22"/>
        </w:rPr>
      </w:pPr>
      <w:r w:rsidRPr="003E027C">
        <w:rPr>
          <w:rFonts w:ascii="Arial" w:hAnsi="Arial" w:cs="Arial"/>
          <w:color w:val="595959"/>
          <w:sz w:val="22"/>
          <w:lang w:val="en-US"/>
        </w:rPr>
        <w:t xml:space="preserve">People rely on firewood for </w:t>
      </w:r>
      <w:r w:rsidR="008D535D" w:rsidRPr="003E027C">
        <w:rPr>
          <w:rFonts w:ascii="Arial" w:hAnsi="Arial" w:cs="Arial"/>
          <w:color w:val="595959"/>
          <w:sz w:val="22"/>
          <w:lang w:val="en-US"/>
        </w:rPr>
        <w:t>heating and</w:t>
      </w:r>
      <w:r w:rsidRPr="003E027C">
        <w:rPr>
          <w:rFonts w:ascii="Arial" w:hAnsi="Arial" w:cs="Arial"/>
          <w:color w:val="595959"/>
          <w:sz w:val="22"/>
          <w:lang w:val="en-US"/>
        </w:rPr>
        <w:t xml:space="preserve"> cooking. Some people will also cut down wood and sell firewood to earn an income. With the depletion of these resources, there will be less trees, which means less carbon dioxide will be removed from the atmosphere. </w:t>
      </w:r>
    </w:p>
    <w:p w:rsidR="008D6F5B" w:rsidRPr="003E027C" w:rsidRDefault="008D6F5B" w:rsidP="00020614">
      <w:pPr>
        <w:pStyle w:val="NoSpacing"/>
        <w:numPr>
          <w:ilvl w:val="0"/>
          <w:numId w:val="30"/>
        </w:numPr>
        <w:pBdr>
          <w:top w:val="nil"/>
          <w:left w:val="nil"/>
          <w:bottom w:val="nil"/>
          <w:right w:val="nil"/>
          <w:between w:val="nil"/>
        </w:pBdr>
        <w:ind w:left="1134" w:hanging="283"/>
        <w:rPr>
          <w:rFonts w:ascii="Arial" w:hAnsi="Arial" w:cs="Arial"/>
          <w:color w:val="595959"/>
          <w:sz w:val="22"/>
        </w:rPr>
      </w:pPr>
      <w:r w:rsidRPr="003E027C">
        <w:rPr>
          <w:rFonts w:ascii="Arial" w:hAnsi="Arial" w:cs="Arial"/>
          <w:color w:val="595959"/>
          <w:sz w:val="22"/>
          <w:lang w:val="en-US"/>
        </w:rPr>
        <w:t xml:space="preserve">As more crops are planted on land and the soil is not given time to recover, this impacts the </w:t>
      </w:r>
      <w:r w:rsidR="000F526B" w:rsidRPr="003E027C">
        <w:rPr>
          <w:rFonts w:ascii="Arial" w:hAnsi="Arial" w:cs="Arial"/>
          <w:color w:val="595959"/>
          <w:sz w:val="22"/>
          <w:lang w:val="en-US"/>
        </w:rPr>
        <w:t>topsoil</w:t>
      </w:r>
      <w:r w:rsidRPr="003E027C">
        <w:rPr>
          <w:rFonts w:ascii="Arial" w:hAnsi="Arial" w:cs="Arial"/>
          <w:color w:val="595959"/>
          <w:sz w:val="22"/>
          <w:lang w:val="en-US"/>
        </w:rPr>
        <w:t xml:space="preserve"> and then in the future, the crops won’t grow again. As areas become more populated, more houses and buildings go up and there is less place for natural resources like trees and plants to grow.</w:t>
      </w:r>
    </w:p>
    <w:p w:rsidR="008D6F5B" w:rsidRPr="003E027C" w:rsidRDefault="008D6F5B" w:rsidP="00020614">
      <w:pPr>
        <w:pStyle w:val="NoSpacing"/>
        <w:numPr>
          <w:ilvl w:val="0"/>
          <w:numId w:val="30"/>
        </w:numPr>
        <w:pBdr>
          <w:top w:val="nil"/>
          <w:left w:val="nil"/>
          <w:bottom w:val="nil"/>
          <w:right w:val="nil"/>
          <w:between w:val="nil"/>
        </w:pBdr>
        <w:ind w:left="1134" w:hanging="283"/>
        <w:rPr>
          <w:rFonts w:ascii="Arial" w:hAnsi="Arial" w:cs="Arial"/>
          <w:color w:val="595959"/>
          <w:sz w:val="22"/>
        </w:rPr>
      </w:pPr>
      <w:r w:rsidRPr="003E027C">
        <w:rPr>
          <w:rFonts w:ascii="Arial" w:hAnsi="Arial" w:cs="Arial"/>
          <w:color w:val="595959"/>
          <w:sz w:val="22"/>
          <w:lang w:val="en-US"/>
        </w:rPr>
        <w:t xml:space="preserve">Remember that as these resources are depleted </w:t>
      </w:r>
      <w:r w:rsidR="002B731C" w:rsidRPr="003E027C">
        <w:rPr>
          <w:rFonts w:ascii="Arial" w:hAnsi="Arial" w:cs="Arial"/>
          <w:color w:val="595959"/>
          <w:sz w:val="22"/>
          <w:lang w:val="en-US"/>
        </w:rPr>
        <w:t>(</w:t>
      </w:r>
      <w:r w:rsidRPr="003E027C">
        <w:rPr>
          <w:rFonts w:ascii="Arial" w:hAnsi="Arial" w:cs="Arial"/>
          <w:color w:val="595959"/>
          <w:sz w:val="22"/>
          <w:lang w:val="en-US"/>
        </w:rPr>
        <w:t>whether its fish, firewood or land</w:t>
      </w:r>
      <w:r w:rsidR="002B731C" w:rsidRPr="003E027C">
        <w:rPr>
          <w:rFonts w:ascii="Arial" w:hAnsi="Arial" w:cs="Arial"/>
          <w:color w:val="595959"/>
          <w:sz w:val="22"/>
          <w:lang w:val="en-US"/>
        </w:rPr>
        <w:t>),</w:t>
      </w:r>
      <w:r w:rsidRPr="003E027C">
        <w:rPr>
          <w:rFonts w:ascii="Arial" w:hAnsi="Arial" w:cs="Arial"/>
          <w:color w:val="595959"/>
          <w:sz w:val="22"/>
          <w:lang w:val="en-US"/>
        </w:rPr>
        <w:t xml:space="preserve"> the health of those in the communities </w:t>
      </w:r>
      <w:r w:rsidR="002B731C" w:rsidRPr="003E027C">
        <w:rPr>
          <w:rFonts w:ascii="Arial" w:hAnsi="Arial" w:cs="Arial"/>
          <w:color w:val="595959"/>
          <w:sz w:val="22"/>
          <w:lang w:val="en-US"/>
        </w:rPr>
        <w:t>is</w:t>
      </w:r>
      <w:r w:rsidRPr="003E027C">
        <w:rPr>
          <w:rFonts w:ascii="Arial" w:hAnsi="Arial" w:cs="Arial"/>
          <w:color w:val="595959"/>
          <w:sz w:val="22"/>
          <w:lang w:val="en-US"/>
        </w:rPr>
        <w:t xml:space="preserve"> impacted. Without </w:t>
      </w:r>
      <w:r w:rsidRPr="003E027C">
        <w:rPr>
          <w:rFonts w:ascii="Arial" w:hAnsi="Arial" w:cs="Arial"/>
          <w:b/>
          <w:bCs/>
          <w:color w:val="595959"/>
          <w:sz w:val="22"/>
          <w:lang w:val="en-US"/>
        </w:rPr>
        <w:t>fish</w:t>
      </w:r>
      <w:r w:rsidRPr="003E027C">
        <w:rPr>
          <w:rFonts w:ascii="Arial" w:hAnsi="Arial" w:cs="Arial"/>
          <w:color w:val="595959"/>
          <w:sz w:val="22"/>
          <w:lang w:val="en-US"/>
        </w:rPr>
        <w:t xml:space="preserve">, people will lack good nutrients and oils to keep them healthy. Without </w:t>
      </w:r>
      <w:r w:rsidRPr="003E027C">
        <w:rPr>
          <w:rFonts w:ascii="Arial" w:hAnsi="Arial" w:cs="Arial"/>
          <w:b/>
          <w:bCs/>
          <w:color w:val="595959"/>
          <w:sz w:val="22"/>
          <w:lang w:val="en-US"/>
        </w:rPr>
        <w:t>trees</w:t>
      </w:r>
      <w:r w:rsidRPr="003E027C">
        <w:rPr>
          <w:rFonts w:ascii="Arial" w:hAnsi="Arial" w:cs="Arial"/>
          <w:color w:val="595959"/>
          <w:sz w:val="22"/>
          <w:lang w:val="en-US"/>
        </w:rPr>
        <w:t xml:space="preserve">, there will be increased air pollution because of all the CO2 in the air. Without </w:t>
      </w:r>
      <w:r w:rsidRPr="003E027C">
        <w:rPr>
          <w:rFonts w:ascii="Arial" w:hAnsi="Arial" w:cs="Arial"/>
          <w:b/>
          <w:bCs/>
          <w:color w:val="595959"/>
          <w:sz w:val="22"/>
          <w:lang w:val="en-US"/>
        </w:rPr>
        <w:t>land</w:t>
      </w:r>
      <w:r w:rsidRPr="003E027C">
        <w:rPr>
          <w:rFonts w:ascii="Arial" w:hAnsi="Arial" w:cs="Arial"/>
          <w:color w:val="595959"/>
          <w:sz w:val="22"/>
          <w:lang w:val="en-US"/>
        </w:rPr>
        <w:t xml:space="preserve"> to grow crops, people will get hungry as there </w:t>
      </w:r>
      <w:r w:rsidR="000F526B" w:rsidRPr="003E027C">
        <w:rPr>
          <w:rFonts w:ascii="Arial" w:hAnsi="Arial" w:cs="Arial"/>
          <w:color w:val="595959"/>
          <w:sz w:val="22"/>
          <w:lang w:val="en-US"/>
        </w:rPr>
        <w:t>won’t</w:t>
      </w:r>
      <w:r w:rsidRPr="003E027C">
        <w:rPr>
          <w:rFonts w:ascii="Arial" w:hAnsi="Arial" w:cs="Arial"/>
          <w:color w:val="595959"/>
          <w:sz w:val="22"/>
          <w:lang w:val="en-US"/>
        </w:rPr>
        <w:t xml:space="preserve"> be enough crops to feed all the people.</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US"/>
        </w:rPr>
      </w:pPr>
    </w:p>
    <w:p w:rsidR="007147A9" w:rsidRPr="003E027C" w:rsidRDefault="008D6F5B" w:rsidP="008D6F5B">
      <w:pPr>
        <w:pStyle w:val="NoSpacing"/>
        <w:pBdr>
          <w:top w:val="nil"/>
          <w:left w:val="nil"/>
          <w:bottom w:val="nil"/>
          <w:right w:val="nil"/>
          <w:between w:val="nil"/>
        </w:pBdr>
        <w:ind w:left="720"/>
        <w:rPr>
          <w:rFonts w:ascii="Arial" w:hAnsi="Arial" w:cs="Arial"/>
          <w:color w:val="595959"/>
          <w:sz w:val="22"/>
        </w:rPr>
      </w:pPr>
      <w:r w:rsidRPr="003E027C">
        <w:rPr>
          <w:rFonts w:ascii="Arial" w:hAnsi="Arial" w:cs="Arial"/>
          <w:color w:val="595959"/>
          <w:sz w:val="22"/>
          <w:lang w:val="en-US"/>
        </w:rPr>
        <w:t xml:space="preserve">We need </w:t>
      </w:r>
      <w:r w:rsidR="000F526B" w:rsidRPr="003E027C">
        <w:rPr>
          <w:rFonts w:ascii="Arial" w:hAnsi="Arial" w:cs="Arial"/>
          <w:color w:val="595959"/>
          <w:sz w:val="22"/>
          <w:lang w:val="en-US"/>
        </w:rPr>
        <w:t xml:space="preserve">a </w:t>
      </w:r>
      <w:r w:rsidRPr="003E027C">
        <w:rPr>
          <w:rFonts w:ascii="Arial" w:hAnsi="Arial" w:cs="Arial"/>
          <w:color w:val="595959"/>
          <w:sz w:val="22"/>
          <w:lang w:val="en-US"/>
        </w:rPr>
        <w:t xml:space="preserve">positive attitude towards </w:t>
      </w:r>
      <w:r w:rsidR="000F526B" w:rsidRPr="003E027C">
        <w:rPr>
          <w:rFonts w:ascii="Arial" w:hAnsi="Arial" w:cs="Arial"/>
          <w:color w:val="595959"/>
          <w:sz w:val="22"/>
          <w:lang w:val="en-US"/>
        </w:rPr>
        <w:t xml:space="preserve">the environment, </w:t>
      </w:r>
      <w:r w:rsidRPr="003E027C">
        <w:rPr>
          <w:rFonts w:ascii="Arial" w:hAnsi="Arial" w:cs="Arial"/>
          <w:color w:val="595959"/>
          <w:sz w:val="22"/>
          <w:lang w:val="en-US"/>
        </w:rPr>
        <w:t>so that we contribute towards change rather than just ignore what is going on around us</w:t>
      </w:r>
      <w:r w:rsidR="00333A1D" w:rsidRPr="003E027C">
        <w:rPr>
          <w:rFonts w:ascii="Arial" w:hAnsi="Arial" w:cs="Arial"/>
          <w:color w:val="595959"/>
          <w:sz w:val="22"/>
          <w:lang w:val="en-US"/>
        </w:rPr>
        <w:t>.</w:t>
      </w:r>
      <w:r w:rsidR="00C3571F" w:rsidRPr="003E027C">
        <w:rPr>
          <w:rFonts w:ascii="Arial" w:hAnsi="Arial" w:cs="Arial"/>
          <w:color w:val="595959"/>
          <w:sz w:val="22"/>
        </w:rPr>
        <w:br/>
      </w:r>
    </w:p>
    <w:p w:rsidR="0057488C" w:rsidRPr="003E027C" w:rsidRDefault="008D6F5B" w:rsidP="0057488C">
      <w:pPr>
        <w:pStyle w:val="Heading1"/>
        <w:numPr>
          <w:ilvl w:val="0"/>
          <w:numId w:val="2"/>
        </w:numPr>
        <w:pBdr>
          <w:top w:val="nil"/>
          <w:left w:val="nil"/>
          <w:bottom w:val="nil"/>
          <w:right w:val="nil"/>
          <w:between w:val="nil"/>
        </w:pBdr>
        <w:spacing w:before="0" w:after="0" w:line="399" w:lineRule="auto"/>
        <w:contextualSpacing/>
        <w:rPr>
          <w:rFonts w:ascii="Arial" w:hAnsi="Arial" w:cs="Arial"/>
          <w:sz w:val="22"/>
          <w:szCs w:val="22"/>
        </w:rPr>
      </w:pPr>
      <w:r w:rsidRPr="003E027C">
        <w:rPr>
          <w:rFonts w:ascii="Arial" w:hAnsi="Arial" w:cs="Arial"/>
          <w:sz w:val="22"/>
          <w:szCs w:val="22"/>
        </w:rPr>
        <w:t xml:space="preserve">TEACH &amp; HOMEWORK </w:t>
      </w:r>
      <w:r w:rsidR="005B0D7A" w:rsidRPr="003E027C">
        <w:rPr>
          <w:rFonts w:ascii="Arial" w:hAnsi="Arial" w:cs="Arial"/>
          <w:sz w:val="22"/>
          <w:szCs w:val="22"/>
        </w:rPr>
        <w:t xml:space="preserve">ACTIVITY </w:t>
      </w:r>
      <w:r w:rsidR="0057488C" w:rsidRPr="003E027C">
        <w:rPr>
          <w:rFonts w:ascii="Arial" w:hAnsi="Arial" w:cs="Arial"/>
          <w:sz w:val="22"/>
          <w:szCs w:val="22"/>
        </w:rPr>
        <w:t>(</w:t>
      </w:r>
      <w:r w:rsidRPr="003E027C">
        <w:rPr>
          <w:rFonts w:ascii="Arial" w:hAnsi="Arial" w:cs="Arial"/>
          <w:sz w:val="22"/>
          <w:szCs w:val="22"/>
        </w:rPr>
        <w:t>13</w:t>
      </w:r>
      <w:r w:rsidR="00773BDF" w:rsidRPr="003E027C">
        <w:rPr>
          <w:rFonts w:ascii="Arial" w:hAnsi="Arial" w:cs="Arial"/>
          <w:sz w:val="22"/>
          <w:szCs w:val="22"/>
        </w:rPr>
        <w:t xml:space="preserve"> </w:t>
      </w:r>
      <w:r w:rsidRPr="003E027C">
        <w:rPr>
          <w:rFonts w:ascii="Arial" w:hAnsi="Arial" w:cs="Arial"/>
          <w:sz w:val="22"/>
          <w:szCs w:val="22"/>
        </w:rPr>
        <w:t>min</w:t>
      </w:r>
      <w:r w:rsidR="0057488C" w:rsidRPr="003E027C">
        <w:rPr>
          <w:rFonts w:ascii="Arial" w:hAnsi="Arial" w:cs="Arial"/>
          <w:sz w:val="22"/>
          <w:szCs w:val="22"/>
        </w:rPr>
        <w:t xml:space="preserve">)     </w:t>
      </w:r>
      <w:r w:rsidR="00B06DE7" w:rsidRPr="003E027C">
        <w:rPr>
          <w:rFonts w:ascii="Arial" w:hAnsi="Arial" w:cs="Arial"/>
          <w:sz w:val="22"/>
          <w:szCs w:val="22"/>
        </w:rPr>
        <w:t xml:space="preserve">                             </w:t>
      </w:r>
      <w:r w:rsidR="0057488C" w:rsidRPr="003E027C">
        <w:rPr>
          <w:rFonts w:ascii="Arial" w:hAnsi="Arial" w:cs="Arial"/>
          <w:sz w:val="22"/>
          <w:szCs w:val="22"/>
        </w:rPr>
        <w:t xml:space="preserve">     (</w:t>
      </w:r>
      <w:r w:rsidR="0057488C" w:rsidRPr="003E027C">
        <w:rPr>
          <w:rFonts w:ascii="Arial" w:hAnsi="Arial" w:cs="Arial"/>
          <w:i/>
          <w:sz w:val="22"/>
          <w:szCs w:val="22"/>
          <w:u w:val="single"/>
        </w:rPr>
        <w:t>Slide</w:t>
      </w:r>
      <w:r w:rsidR="00773BDF" w:rsidRPr="003E027C">
        <w:rPr>
          <w:rFonts w:ascii="Arial" w:hAnsi="Arial" w:cs="Arial"/>
          <w:i/>
          <w:sz w:val="22"/>
          <w:szCs w:val="22"/>
          <w:u w:val="single"/>
        </w:rPr>
        <w:t xml:space="preserve">s </w:t>
      </w:r>
      <w:r w:rsidR="00F20C47" w:rsidRPr="003E027C">
        <w:rPr>
          <w:rFonts w:ascii="Arial" w:hAnsi="Arial" w:cs="Arial"/>
          <w:i/>
          <w:sz w:val="22"/>
          <w:szCs w:val="22"/>
          <w:u w:val="single"/>
        </w:rPr>
        <w:t>4</w:t>
      </w:r>
      <w:r w:rsidRPr="003E027C">
        <w:rPr>
          <w:rFonts w:ascii="Arial" w:hAnsi="Arial" w:cs="Arial"/>
          <w:i/>
          <w:sz w:val="22"/>
          <w:szCs w:val="22"/>
          <w:u w:val="single"/>
        </w:rPr>
        <w:t>-5</w:t>
      </w:r>
      <w:r w:rsidR="0057488C" w:rsidRPr="003E027C">
        <w:rPr>
          <w:rFonts w:ascii="Arial" w:hAnsi="Arial" w:cs="Arial"/>
          <w:i/>
          <w:sz w:val="22"/>
          <w:szCs w:val="22"/>
          <w:u w:val="single"/>
        </w:rPr>
        <w:t>)</w:t>
      </w:r>
    </w:p>
    <w:p w:rsidR="0057488C" w:rsidRPr="003E027C" w:rsidRDefault="0057488C" w:rsidP="0057488C">
      <w:pPr>
        <w:pStyle w:val="NoSpacing"/>
        <w:pBdr>
          <w:top w:val="nil"/>
          <w:left w:val="nil"/>
          <w:bottom w:val="nil"/>
          <w:right w:val="nil"/>
          <w:between w:val="nil"/>
        </w:pBdr>
        <w:ind w:left="720"/>
        <w:rPr>
          <w:rFonts w:ascii="Arial" w:eastAsia="Arial" w:hAnsi="Arial" w:cs="Arial"/>
          <w:color w:val="595959"/>
          <w:sz w:val="22"/>
        </w:rPr>
      </w:pPr>
    </w:p>
    <w:p w:rsidR="008D6F5B" w:rsidRPr="003E027C" w:rsidRDefault="0057488C" w:rsidP="008D6F5B">
      <w:pPr>
        <w:pStyle w:val="NoSpacing"/>
        <w:numPr>
          <w:ilvl w:val="0"/>
          <w:numId w:val="8"/>
        </w:numPr>
        <w:pBdr>
          <w:top w:val="nil"/>
          <w:left w:val="nil"/>
          <w:bottom w:val="nil"/>
          <w:right w:val="nil"/>
          <w:between w:val="nil"/>
        </w:pBdr>
        <w:rPr>
          <w:rFonts w:ascii="Arial" w:hAnsi="Arial" w:cs="Arial"/>
          <w:color w:val="595959"/>
          <w:sz w:val="22"/>
          <w:lang w:val="en-GB"/>
        </w:rPr>
      </w:pPr>
      <w:r w:rsidRPr="003E027C">
        <w:rPr>
          <w:rFonts w:ascii="Arial" w:eastAsia="Arial" w:hAnsi="Arial" w:cs="Arial"/>
          <w:b/>
          <w:color w:val="595959"/>
          <w:sz w:val="22"/>
          <w:lang w:val="af-ZA"/>
        </w:rPr>
        <w:t xml:space="preserve">Slide </w:t>
      </w:r>
      <w:r w:rsidR="00F20C47" w:rsidRPr="003E027C">
        <w:rPr>
          <w:rFonts w:ascii="Arial" w:eastAsia="Arial" w:hAnsi="Arial" w:cs="Arial"/>
          <w:b/>
          <w:color w:val="595959"/>
          <w:sz w:val="22"/>
          <w:lang w:val="af-ZA"/>
        </w:rPr>
        <w:t>4</w:t>
      </w:r>
      <w:r w:rsidRPr="003E027C">
        <w:rPr>
          <w:rFonts w:ascii="Arial" w:eastAsia="Arial" w:hAnsi="Arial" w:cs="Arial"/>
          <w:b/>
          <w:bCs/>
          <w:color w:val="595959"/>
          <w:sz w:val="22"/>
          <w:lang w:val="af-ZA"/>
        </w:rPr>
        <w:t>:</w:t>
      </w:r>
      <w:r w:rsidRPr="003E027C">
        <w:rPr>
          <w:rFonts w:ascii="Calibri" w:hAnsi="Segoe Print"/>
          <w:color w:val="000000"/>
          <w:kern w:val="24"/>
          <w:lang w:eastAsia="zh-TW"/>
        </w:rPr>
        <w:t xml:space="preserve"> </w:t>
      </w:r>
      <w:r w:rsidR="008D6F5B" w:rsidRPr="003E027C">
        <w:rPr>
          <w:rFonts w:ascii="Arial" w:hAnsi="Arial" w:cs="Arial"/>
          <w:color w:val="595959"/>
          <w:sz w:val="22"/>
          <w:lang w:val="en-US"/>
        </w:rPr>
        <w:t xml:space="preserve">So how can we be positive in the light of all these scary possibilities? </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GB"/>
        </w:rPr>
      </w:pPr>
    </w:p>
    <w:p w:rsidR="008D6F5B" w:rsidRPr="003E027C" w:rsidRDefault="008D6F5B" w:rsidP="00020614">
      <w:pPr>
        <w:pStyle w:val="NoSpacing"/>
        <w:numPr>
          <w:ilvl w:val="0"/>
          <w:numId w:val="31"/>
        </w:numPr>
        <w:pBdr>
          <w:top w:val="nil"/>
          <w:left w:val="nil"/>
          <w:bottom w:val="nil"/>
          <w:right w:val="nil"/>
          <w:between w:val="nil"/>
        </w:pBdr>
        <w:rPr>
          <w:rFonts w:ascii="Arial" w:hAnsi="Arial" w:cs="Arial"/>
          <w:color w:val="595959"/>
          <w:sz w:val="22"/>
          <w:lang w:val="en-GB"/>
        </w:rPr>
      </w:pPr>
      <w:r w:rsidRPr="003E027C">
        <w:rPr>
          <w:rFonts w:ascii="Arial" w:hAnsi="Arial" w:cs="Arial"/>
          <w:color w:val="595959"/>
          <w:sz w:val="22"/>
          <w:lang w:val="en-US"/>
        </w:rPr>
        <w:t>Firstly, you need to realise you cannot change the things that do happen. Be optimistic and look for a positive solution rather than complaining and pitying yourself.</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US"/>
        </w:rPr>
      </w:pPr>
    </w:p>
    <w:p w:rsidR="008D6F5B" w:rsidRPr="003E027C" w:rsidRDefault="008D6F5B" w:rsidP="00020614">
      <w:pPr>
        <w:pStyle w:val="NoSpacing"/>
        <w:numPr>
          <w:ilvl w:val="0"/>
          <w:numId w:val="31"/>
        </w:numPr>
        <w:pBdr>
          <w:top w:val="nil"/>
          <w:left w:val="nil"/>
          <w:bottom w:val="nil"/>
          <w:right w:val="nil"/>
          <w:between w:val="nil"/>
        </w:pBdr>
        <w:rPr>
          <w:rFonts w:ascii="Arial" w:hAnsi="Arial" w:cs="Arial"/>
          <w:color w:val="595959"/>
          <w:sz w:val="22"/>
        </w:rPr>
      </w:pPr>
      <w:r w:rsidRPr="003E027C">
        <w:rPr>
          <w:rFonts w:ascii="Arial" w:hAnsi="Arial" w:cs="Arial"/>
          <w:color w:val="595959"/>
          <w:sz w:val="22"/>
          <w:lang w:val="en-US"/>
        </w:rPr>
        <w:lastRenderedPageBreak/>
        <w:t>Secondly</w:t>
      </w:r>
      <w:r w:rsidR="002B731C" w:rsidRPr="003E027C">
        <w:rPr>
          <w:rFonts w:ascii="Arial" w:hAnsi="Arial" w:cs="Arial"/>
          <w:color w:val="595959"/>
          <w:sz w:val="22"/>
          <w:lang w:val="en-US"/>
        </w:rPr>
        <w:t>,</w:t>
      </w:r>
      <w:r w:rsidRPr="003E027C">
        <w:rPr>
          <w:rFonts w:ascii="Arial" w:hAnsi="Arial" w:cs="Arial"/>
          <w:color w:val="595959"/>
          <w:sz w:val="22"/>
          <w:lang w:val="en-US"/>
        </w:rPr>
        <w:t xml:space="preserve"> you need to have a plan for the more likely environmental hazards that you might encounter. E.g</w:t>
      </w:r>
      <w:r w:rsidR="00333A1D" w:rsidRPr="003E027C">
        <w:rPr>
          <w:rFonts w:ascii="Arial" w:hAnsi="Arial" w:cs="Arial"/>
          <w:color w:val="595959"/>
          <w:sz w:val="22"/>
          <w:lang w:val="en-US"/>
        </w:rPr>
        <w:t>.,</w:t>
      </w:r>
      <w:r w:rsidRPr="003E027C">
        <w:rPr>
          <w:rFonts w:ascii="Arial" w:hAnsi="Arial" w:cs="Arial"/>
          <w:color w:val="595959"/>
          <w:sz w:val="22"/>
          <w:lang w:val="en-US"/>
        </w:rPr>
        <w:t xml:space="preserve"> if you live near a river</w:t>
      </w:r>
      <w:r w:rsidR="002B731C" w:rsidRPr="003E027C">
        <w:rPr>
          <w:rFonts w:ascii="Arial" w:hAnsi="Arial" w:cs="Arial"/>
          <w:color w:val="595959"/>
          <w:sz w:val="22"/>
          <w:lang w:val="en-US"/>
        </w:rPr>
        <w:t>,</w:t>
      </w:r>
      <w:r w:rsidRPr="003E027C">
        <w:rPr>
          <w:rFonts w:ascii="Arial" w:hAnsi="Arial" w:cs="Arial"/>
          <w:color w:val="595959"/>
          <w:sz w:val="22"/>
          <w:lang w:val="en-US"/>
        </w:rPr>
        <w:t xml:space="preserve"> there is a chance of flooding</w:t>
      </w:r>
      <w:r w:rsidR="00333A1D" w:rsidRPr="003E027C">
        <w:rPr>
          <w:rFonts w:ascii="Arial" w:hAnsi="Arial" w:cs="Arial"/>
          <w:color w:val="595959"/>
          <w:sz w:val="22"/>
          <w:lang w:val="en-US"/>
        </w:rPr>
        <w:t>, or pollution</w:t>
      </w:r>
      <w:r w:rsidR="002B731C" w:rsidRPr="003E027C">
        <w:rPr>
          <w:rFonts w:ascii="Arial" w:hAnsi="Arial" w:cs="Arial"/>
          <w:color w:val="595959"/>
          <w:sz w:val="22"/>
          <w:lang w:val="en-US"/>
        </w:rPr>
        <w:t>.</w:t>
      </w:r>
      <w:r w:rsidRPr="003E027C">
        <w:rPr>
          <w:rFonts w:ascii="Arial" w:hAnsi="Arial" w:cs="Arial"/>
          <w:color w:val="595959"/>
          <w:sz w:val="22"/>
          <w:lang w:val="en-US"/>
        </w:rPr>
        <w:t xml:space="preserve"> </w:t>
      </w:r>
      <w:r w:rsidR="002B731C" w:rsidRPr="003E027C">
        <w:rPr>
          <w:rFonts w:ascii="Arial" w:hAnsi="Arial" w:cs="Arial"/>
          <w:color w:val="595959"/>
          <w:sz w:val="22"/>
          <w:lang w:val="en-US"/>
        </w:rPr>
        <w:t>I</w:t>
      </w:r>
      <w:r w:rsidRPr="003E027C">
        <w:rPr>
          <w:rFonts w:ascii="Arial" w:hAnsi="Arial" w:cs="Arial"/>
          <w:color w:val="595959"/>
          <w:sz w:val="22"/>
          <w:lang w:val="en-US"/>
        </w:rPr>
        <w:t>f you use gas cylinders for cooking</w:t>
      </w:r>
      <w:r w:rsidR="002B731C" w:rsidRPr="003E027C">
        <w:rPr>
          <w:rFonts w:ascii="Arial" w:hAnsi="Arial" w:cs="Arial"/>
          <w:color w:val="595959"/>
          <w:sz w:val="22"/>
          <w:lang w:val="en-US"/>
        </w:rPr>
        <w:t>,</w:t>
      </w:r>
      <w:r w:rsidRPr="003E027C">
        <w:rPr>
          <w:rFonts w:ascii="Arial" w:hAnsi="Arial" w:cs="Arial"/>
          <w:color w:val="595959"/>
          <w:sz w:val="22"/>
          <w:lang w:val="en-US"/>
        </w:rPr>
        <w:t xml:space="preserve"> there is a chance of a gas </w:t>
      </w:r>
      <w:r w:rsidR="00333A1D" w:rsidRPr="003E027C">
        <w:rPr>
          <w:rFonts w:ascii="Arial" w:hAnsi="Arial" w:cs="Arial"/>
          <w:color w:val="595959"/>
          <w:sz w:val="22"/>
          <w:lang w:val="en-US"/>
        </w:rPr>
        <w:t>leak</w:t>
      </w:r>
      <w:r w:rsidRPr="003E027C">
        <w:rPr>
          <w:rFonts w:ascii="Arial" w:hAnsi="Arial" w:cs="Arial"/>
          <w:color w:val="595959"/>
          <w:sz w:val="22"/>
          <w:lang w:val="en-US"/>
        </w:rPr>
        <w:t xml:space="preserve"> and therefore a fire.</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US"/>
        </w:rPr>
      </w:pPr>
    </w:p>
    <w:p w:rsidR="008D6F5B" w:rsidRPr="003E027C" w:rsidRDefault="008D6F5B" w:rsidP="00020614">
      <w:pPr>
        <w:pStyle w:val="NoSpacing"/>
        <w:numPr>
          <w:ilvl w:val="0"/>
          <w:numId w:val="31"/>
        </w:numPr>
        <w:pBdr>
          <w:top w:val="nil"/>
          <w:left w:val="nil"/>
          <w:bottom w:val="nil"/>
          <w:right w:val="nil"/>
          <w:between w:val="nil"/>
        </w:pBdr>
        <w:rPr>
          <w:rFonts w:ascii="Arial" w:hAnsi="Arial" w:cs="Arial"/>
          <w:color w:val="595959"/>
          <w:sz w:val="22"/>
        </w:rPr>
      </w:pPr>
      <w:r w:rsidRPr="003E027C">
        <w:rPr>
          <w:rFonts w:ascii="Arial" w:hAnsi="Arial" w:cs="Arial"/>
          <w:color w:val="595959"/>
          <w:sz w:val="22"/>
          <w:lang w:val="en-US"/>
        </w:rPr>
        <w:t xml:space="preserve">Put together a </w:t>
      </w:r>
      <w:r w:rsidRPr="003E027C">
        <w:rPr>
          <w:rFonts w:ascii="Arial" w:hAnsi="Arial" w:cs="Arial"/>
          <w:b/>
          <w:bCs/>
          <w:color w:val="595959"/>
          <w:sz w:val="22"/>
          <w:lang w:val="en-US"/>
        </w:rPr>
        <w:t>first aid kit</w:t>
      </w:r>
      <w:r w:rsidRPr="003E027C">
        <w:rPr>
          <w:rFonts w:ascii="Arial" w:hAnsi="Arial" w:cs="Arial"/>
          <w:color w:val="595959"/>
          <w:sz w:val="22"/>
          <w:lang w:val="en-US"/>
        </w:rPr>
        <w:t xml:space="preserve"> for your home and learn how to help someone in an emergency. Go on a first aid course to be prepared in the event of an emergency.</w:t>
      </w:r>
    </w:p>
    <w:p w:rsidR="00F20C47" w:rsidRPr="003E027C" w:rsidRDefault="00F20C47" w:rsidP="008D6F5B">
      <w:pPr>
        <w:pStyle w:val="NoSpacing"/>
        <w:pBdr>
          <w:top w:val="nil"/>
          <w:left w:val="nil"/>
          <w:bottom w:val="nil"/>
          <w:right w:val="nil"/>
          <w:between w:val="nil"/>
        </w:pBdr>
        <w:ind w:left="720"/>
        <w:rPr>
          <w:rFonts w:ascii="Arial" w:hAnsi="Arial" w:cs="Arial"/>
          <w:color w:val="595959"/>
          <w:sz w:val="22"/>
        </w:rPr>
      </w:pPr>
    </w:p>
    <w:p w:rsidR="00F20C47" w:rsidRPr="003E027C" w:rsidRDefault="00F20C47" w:rsidP="00F20C47">
      <w:pPr>
        <w:pStyle w:val="NoSpacing"/>
        <w:pBdr>
          <w:top w:val="nil"/>
          <w:left w:val="nil"/>
          <w:bottom w:val="nil"/>
          <w:right w:val="nil"/>
          <w:between w:val="nil"/>
        </w:pBdr>
        <w:ind w:left="720"/>
        <w:rPr>
          <w:rFonts w:ascii="Arial" w:hAnsi="Arial" w:cs="Arial"/>
          <w:color w:val="595959"/>
          <w:sz w:val="22"/>
        </w:rPr>
      </w:pPr>
    </w:p>
    <w:p w:rsidR="008D6F5B" w:rsidRPr="003E027C" w:rsidRDefault="00F20C47" w:rsidP="008D6F5B">
      <w:pPr>
        <w:pStyle w:val="NoSpacing"/>
        <w:numPr>
          <w:ilvl w:val="0"/>
          <w:numId w:val="8"/>
        </w:numPr>
        <w:pBdr>
          <w:top w:val="nil"/>
          <w:left w:val="nil"/>
          <w:bottom w:val="nil"/>
          <w:right w:val="nil"/>
          <w:between w:val="nil"/>
        </w:pBdr>
        <w:rPr>
          <w:rFonts w:ascii="Arial" w:hAnsi="Arial" w:cs="Arial"/>
          <w:color w:val="595959"/>
          <w:sz w:val="22"/>
          <w:lang w:val="en-GB"/>
        </w:rPr>
      </w:pPr>
      <w:r w:rsidRPr="003E027C">
        <w:rPr>
          <w:rFonts w:ascii="Arial" w:eastAsia="Arial" w:hAnsi="Arial" w:cs="Arial"/>
          <w:b/>
          <w:color w:val="595959"/>
          <w:sz w:val="22"/>
          <w:lang w:val="af-ZA"/>
        </w:rPr>
        <w:t>Slide 5</w:t>
      </w:r>
      <w:r w:rsidRPr="003E027C">
        <w:rPr>
          <w:rFonts w:ascii="Arial" w:eastAsia="Arial" w:hAnsi="Arial" w:cs="Arial"/>
          <w:b/>
          <w:bCs/>
          <w:color w:val="595959"/>
          <w:sz w:val="22"/>
          <w:lang w:val="af-ZA"/>
        </w:rPr>
        <w:t>:</w:t>
      </w:r>
      <w:r w:rsidRPr="003E027C">
        <w:rPr>
          <w:rFonts w:ascii="Calibri" w:hAnsi="Segoe Print"/>
          <w:color w:val="000000"/>
          <w:kern w:val="24"/>
          <w:lang w:eastAsia="zh-TW"/>
        </w:rPr>
        <w:t xml:space="preserve"> </w:t>
      </w:r>
      <w:r w:rsidR="008D6F5B" w:rsidRPr="003E027C">
        <w:rPr>
          <w:rFonts w:ascii="Arial" w:hAnsi="Arial" w:cs="Arial"/>
          <w:color w:val="595959"/>
          <w:sz w:val="22"/>
          <w:lang w:val="en-US"/>
        </w:rPr>
        <w:t>Now that you know what attitude to have towards a natural disaster, it</w:t>
      </w:r>
      <w:r w:rsidR="00333A1D" w:rsidRPr="003E027C">
        <w:rPr>
          <w:rFonts w:ascii="Arial" w:hAnsi="Arial" w:cs="Arial"/>
          <w:color w:val="595959"/>
          <w:sz w:val="22"/>
          <w:lang w:val="en-US"/>
        </w:rPr>
        <w:t xml:space="preserve"> is</w:t>
      </w:r>
      <w:r w:rsidR="008D6F5B" w:rsidRPr="003E027C">
        <w:rPr>
          <w:rFonts w:ascii="Arial" w:hAnsi="Arial" w:cs="Arial"/>
          <w:color w:val="595959"/>
          <w:sz w:val="22"/>
          <w:lang w:val="en-US"/>
        </w:rPr>
        <w:t xml:space="preserve"> important to have a plan. You will </w:t>
      </w:r>
      <w:r w:rsidR="002B731C" w:rsidRPr="003E027C">
        <w:rPr>
          <w:rFonts w:ascii="Arial" w:hAnsi="Arial" w:cs="Arial"/>
          <w:color w:val="595959"/>
          <w:sz w:val="22"/>
          <w:lang w:val="en-US"/>
        </w:rPr>
        <w:t xml:space="preserve">now have an </w:t>
      </w:r>
      <w:r w:rsidR="008D6F5B" w:rsidRPr="003E027C">
        <w:rPr>
          <w:rFonts w:ascii="Arial" w:hAnsi="Arial" w:cs="Arial"/>
          <w:color w:val="595959"/>
          <w:sz w:val="22"/>
          <w:lang w:val="en-US"/>
        </w:rPr>
        <w:t xml:space="preserve">opportunity to start the homework </w:t>
      </w:r>
      <w:r w:rsidR="008D6F5B" w:rsidRPr="003E027C">
        <w:rPr>
          <w:rFonts w:ascii="Arial" w:hAnsi="Arial" w:cs="Arial"/>
          <w:b/>
          <w:bCs/>
          <w:i/>
          <w:iCs/>
          <w:color w:val="595959"/>
          <w:sz w:val="22"/>
          <w:lang w:val="en-GB"/>
        </w:rPr>
        <w:t>Activity 3</w:t>
      </w:r>
      <w:r w:rsidR="008D6F5B" w:rsidRPr="003E027C">
        <w:rPr>
          <w:rFonts w:ascii="Arial" w:hAnsi="Arial" w:cs="Arial"/>
          <w:color w:val="595959"/>
          <w:sz w:val="22"/>
          <w:lang w:val="en-GB"/>
        </w:rPr>
        <w:t xml:space="preserve"> </w:t>
      </w:r>
      <w:r w:rsidR="003E027C">
        <w:rPr>
          <w:rFonts w:ascii="Arial" w:hAnsi="Arial" w:cs="Arial"/>
          <w:color w:val="595959"/>
          <w:sz w:val="22"/>
          <w:lang w:val="en-GB"/>
        </w:rPr>
        <w:br/>
      </w:r>
      <w:r w:rsidR="008D6F5B" w:rsidRPr="003E027C">
        <w:rPr>
          <w:rFonts w:ascii="Arial" w:hAnsi="Arial" w:cs="Arial"/>
          <w:color w:val="595959"/>
          <w:sz w:val="22"/>
          <w:lang w:val="en-GB"/>
        </w:rPr>
        <w:t>(</w:t>
      </w:r>
      <w:r w:rsidR="008D6F5B" w:rsidRPr="003E027C">
        <w:rPr>
          <w:rFonts w:ascii="Arial" w:hAnsi="Arial" w:cs="Arial"/>
          <w:b/>
          <w:bCs/>
          <w:i/>
          <w:iCs/>
          <w:color w:val="595959"/>
          <w:sz w:val="22"/>
          <w:u w:val="single"/>
          <w:lang w:val="en-GB"/>
        </w:rPr>
        <w:t>Lesson 2 – Worksheet</w:t>
      </w:r>
      <w:r w:rsidR="008D6F5B" w:rsidRPr="003E027C">
        <w:rPr>
          <w:rFonts w:ascii="Arial" w:hAnsi="Arial" w:cs="Arial"/>
          <w:color w:val="595959"/>
          <w:sz w:val="22"/>
          <w:lang w:val="en-GB"/>
        </w:rPr>
        <w:t xml:space="preserve">) </w:t>
      </w:r>
      <w:r w:rsidR="008D6F5B" w:rsidRPr="003E027C">
        <w:rPr>
          <w:rFonts w:ascii="Arial" w:hAnsi="Arial" w:cs="Arial"/>
          <w:color w:val="595959"/>
          <w:sz w:val="22"/>
          <w:lang w:val="en-US"/>
        </w:rPr>
        <w:t xml:space="preserve">in class. </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GB"/>
        </w:rPr>
      </w:pP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GB"/>
        </w:rPr>
      </w:pPr>
      <w:r w:rsidRPr="003E027C">
        <w:rPr>
          <w:rFonts w:ascii="Arial" w:hAnsi="Arial" w:cs="Arial"/>
          <w:color w:val="595959"/>
          <w:sz w:val="22"/>
          <w:lang w:val="en-US"/>
        </w:rPr>
        <w:t xml:space="preserve">For homework you need to create an infographic poster highlighting the FOUR main parts to your </w:t>
      </w:r>
      <w:r w:rsidR="002B731C" w:rsidRPr="003E027C">
        <w:rPr>
          <w:rFonts w:ascii="Arial" w:hAnsi="Arial" w:cs="Arial"/>
          <w:color w:val="595959"/>
          <w:sz w:val="22"/>
          <w:lang w:val="en-US"/>
        </w:rPr>
        <w:t>F</w:t>
      </w:r>
      <w:r w:rsidRPr="003E027C">
        <w:rPr>
          <w:rFonts w:ascii="Arial" w:hAnsi="Arial" w:cs="Arial"/>
          <w:color w:val="595959"/>
          <w:sz w:val="22"/>
          <w:lang w:val="en-US"/>
        </w:rPr>
        <w:t xml:space="preserve">amily </w:t>
      </w:r>
      <w:r w:rsidR="002B731C" w:rsidRPr="003E027C">
        <w:rPr>
          <w:rFonts w:ascii="Arial" w:hAnsi="Arial" w:cs="Arial"/>
          <w:color w:val="595959"/>
          <w:sz w:val="22"/>
          <w:lang w:val="en-US"/>
        </w:rPr>
        <w:t>A</w:t>
      </w:r>
      <w:r w:rsidRPr="003E027C">
        <w:rPr>
          <w:rFonts w:ascii="Arial" w:hAnsi="Arial" w:cs="Arial"/>
          <w:color w:val="595959"/>
          <w:sz w:val="22"/>
          <w:lang w:val="en-US"/>
        </w:rPr>
        <w:t xml:space="preserve">ction </w:t>
      </w:r>
      <w:r w:rsidR="002B731C" w:rsidRPr="003E027C">
        <w:rPr>
          <w:rFonts w:ascii="Arial" w:hAnsi="Arial" w:cs="Arial"/>
          <w:color w:val="595959"/>
          <w:sz w:val="22"/>
          <w:lang w:val="en-US"/>
        </w:rPr>
        <w:t>P</w:t>
      </w:r>
      <w:r w:rsidRPr="003E027C">
        <w:rPr>
          <w:rFonts w:ascii="Arial" w:hAnsi="Arial" w:cs="Arial"/>
          <w:color w:val="595959"/>
          <w:sz w:val="22"/>
          <w:lang w:val="en-US"/>
        </w:rPr>
        <w:t>lan. Think of disasters that could occur in your home or community based on your location. Think of things like a fire outbreak or an earthquake or flooding. Your emergency action plan needs to include a focus on:</w:t>
      </w:r>
      <w:r w:rsidR="003B6394" w:rsidRPr="003E027C">
        <w:rPr>
          <w:rFonts w:ascii="Arial" w:hAnsi="Arial" w:cs="Arial"/>
          <w:color w:val="595959"/>
          <w:sz w:val="22"/>
          <w:lang w:val="en-US"/>
        </w:rPr>
        <w:br/>
      </w:r>
    </w:p>
    <w:p w:rsidR="008D535D" w:rsidRPr="003E027C" w:rsidRDefault="008D535D" w:rsidP="008D535D">
      <w:pPr>
        <w:pStyle w:val="ListParagraph"/>
        <w:numPr>
          <w:ilvl w:val="0"/>
          <w:numId w:val="45"/>
        </w:numPr>
        <w:spacing w:after="160" w:line="259" w:lineRule="auto"/>
        <w:rPr>
          <w:rFonts w:ascii="Arial" w:hAnsi="Arial" w:cs="Arial"/>
          <w:bCs/>
          <w:iCs/>
          <w:sz w:val="22"/>
          <w:szCs w:val="22"/>
        </w:rPr>
      </w:pPr>
      <w:r w:rsidRPr="003E027C">
        <w:rPr>
          <w:rFonts w:ascii="Arial" w:hAnsi="Arial" w:cs="Arial"/>
          <w:bCs/>
          <w:iCs/>
          <w:sz w:val="22"/>
          <w:szCs w:val="22"/>
          <w:lang w:val="en-US"/>
        </w:rPr>
        <w:t>Possible hazard in your area?</w:t>
      </w:r>
    </w:p>
    <w:p w:rsidR="008D535D" w:rsidRPr="003E027C" w:rsidRDefault="008D535D" w:rsidP="008D535D">
      <w:pPr>
        <w:pStyle w:val="ListParagraph"/>
        <w:numPr>
          <w:ilvl w:val="0"/>
          <w:numId w:val="45"/>
        </w:numPr>
        <w:spacing w:after="160" w:line="259" w:lineRule="auto"/>
        <w:rPr>
          <w:rFonts w:ascii="Arial" w:hAnsi="Arial" w:cs="Arial"/>
          <w:bCs/>
          <w:iCs/>
          <w:sz w:val="22"/>
          <w:szCs w:val="22"/>
        </w:rPr>
      </w:pPr>
      <w:r w:rsidRPr="003E027C">
        <w:rPr>
          <w:rFonts w:ascii="Arial" w:hAnsi="Arial" w:cs="Arial"/>
          <w:bCs/>
          <w:iCs/>
          <w:sz w:val="22"/>
          <w:szCs w:val="22"/>
          <w:lang w:val="en-US"/>
        </w:rPr>
        <w:t>Attitude? How to remain positive and calm?</w:t>
      </w:r>
    </w:p>
    <w:p w:rsidR="008D535D" w:rsidRPr="003E027C" w:rsidRDefault="008D535D" w:rsidP="008D535D">
      <w:pPr>
        <w:pStyle w:val="ListParagraph"/>
        <w:numPr>
          <w:ilvl w:val="0"/>
          <w:numId w:val="45"/>
        </w:numPr>
        <w:spacing w:after="160" w:line="259" w:lineRule="auto"/>
        <w:rPr>
          <w:rFonts w:ascii="Arial" w:hAnsi="Arial" w:cs="Arial"/>
          <w:bCs/>
          <w:iCs/>
          <w:sz w:val="22"/>
          <w:szCs w:val="22"/>
        </w:rPr>
      </w:pPr>
      <w:r w:rsidRPr="003E027C">
        <w:rPr>
          <w:rFonts w:ascii="Arial" w:hAnsi="Arial" w:cs="Arial"/>
          <w:bCs/>
          <w:iCs/>
          <w:sz w:val="22"/>
          <w:szCs w:val="22"/>
          <w:lang w:val="en-US"/>
        </w:rPr>
        <w:t>What to do when this emergency occurs? How to escape?</w:t>
      </w:r>
    </w:p>
    <w:p w:rsidR="008D535D" w:rsidRPr="003E027C" w:rsidRDefault="008D535D" w:rsidP="008D535D">
      <w:pPr>
        <w:pStyle w:val="ListParagraph"/>
        <w:numPr>
          <w:ilvl w:val="0"/>
          <w:numId w:val="45"/>
        </w:numPr>
        <w:spacing w:after="160" w:line="259" w:lineRule="auto"/>
        <w:rPr>
          <w:rFonts w:ascii="Arial" w:hAnsi="Arial" w:cs="Arial"/>
          <w:bCs/>
          <w:iCs/>
          <w:sz w:val="22"/>
          <w:szCs w:val="22"/>
        </w:rPr>
      </w:pPr>
      <w:r w:rsidRPr="003E027C">
        <w:rPr>
          <w:rFonts w:ascii="Arial" w:hAnsi="Arial" w:cs="Arial"/>
          <w:bCs/>
          <w:iCs/>
          <w:sz w:val="22"/>
          <w:szCs w:val="22"/>
          <w:lang w:val="en-US"/>
        </w:rPr>
        <w:t>Where to meet as a family in the case of an emergency?</w:t>
      </w:r>
    </w:p>
    <w:p w:rsidR="008D535D" w:rsidRPr="003E027C" w:rsidRDefault="008D535D" w:rsidP="008D535D">
      <w:pPr>
        <w:pStyle w:val="ListParagraph"/>
        <w:numPr>
          <w:ilvl w:val="0"/>
          <w:numId w:val="45"/>
        </w:numPr>
        <w:spacing w:after="160" w:line="259" w:lineRule="auto"/>
        <w:rPr>
          <w:rFonts w:ascii="Arial" w:hAnsi="Arial" w:cs="Arial"/>
          <w:bCs/>
          <w:iCs/>
          <w:sz w:val="22"/>
          <w:szCs w:val="22"/>
        </w:rPr>
      </w:pPr>
      <w:r w:rsidRPr="003E027C">
        <w:rPr>
          <w:rFonts w:ascii="Arial" w:hAnsi="Arial" w:cs="Arial"/>
          <w:bCs/>
          <w:iCs/>
          <w:sz w:val="22"/>
          <w:szCs w:val="22"/>
          <w:lang w:val="en-US"/>
        </w:rPr>
        <w:t>A list of what you should include in your home emergency kit.</w:t>
      </w:r>
    </w:p>
    <w:p w:rsidR="008D535D" w:rsidRPr="003E027C" w:rsidRDefault="008D535D" w:rsidP="008D535D">
      <w:pPr>
        <w:pStyle w:val="ListParagraph"/>
        <w:numPr>
          <w:ilvl w:val="0"/>
          <w:numId w:val="45"/>
        </w:numPr>
        <w:spacing w:after="160" w:line="259" w:lineRule="auto"/>
        <w:rPr>
          <w:rFonts w:ascii="Arial" w:hAnsi="Arial" w:cs="Arial"/>
          <w:bCs/>
          <w:iCs/>
          <w:sz w:val="22"/>
          <w:szCs w:val="22"/>
        </w:rPr>
      </w:pPr>
      <w:r w:rsidRPr="003E027C">
        <w:rPr>
          <w:rFonts w:ascii="Arial" w:hAnsi="Arial" w:cs="Arial"/>
          <w:bCs/>
          <w:iCs/>
          <w:sz w:val="22"/>
          <w:szCs w:val="22"/>
          <w:lang w:val="en-US"/>
        </w:rPr>
        <w:t>Who to contact in an emergency?</w:t>
      </w:r>
    </w:p>
    <w:p w:rsidR="008D6F5B" w:rsidRPr="003E027C" w:rsidRDefault="008D6F5B" w:rsidP="008D6F5B">
      <w:pPr>
        <w:pStyle w:val="NoSpacing"/>
        <w:pBdr>
          <w:top w:val="nil"/>
          <w:left w:val="nil"/>
          <w:bottom w:val="nil"/>
          <w:right w:val="nil"/>
          <w:between w:val="nil"/>
        </w:pBdr>
        <w:ind w:left="720"/>
        <w:rPr>
          <w:rFonts w:ascii="Arial" w:hAnsi="Arial" w:cs="Arial"/>
          <w:color w:val="595959"/>
          <w:sz w:val="22"/>
          <w:lang w:val="en-US"/>
        </w:rPr>
      </w:pPr>
    </w:p>
    <w:p w:rsidR="00A34697" w:rsidRPr="003E027C" w:rsidRDefault="008D6F5B" w:rsidP="008D6F5B">
      <w:pPr>
        <w:pStyle w:val="NoSpacing"/>
        <w:pBdr>
          <w:top w:val="nil"/>
          <w:left w:val="nil"/>
          <w:bottom w:val="nil"/>
          <w:right w:val="nil"/>
          <w:between w:val="nil"/>
        </w:pBdr>
        <w:ind w:left="720"/>
        <w:rPr>
          <w:rFonts w:ascii="Arial" w:hAnsi="Arial" w:cs="Arial"/>
          <w:color w:val="595959"/>
          <w:sz w:val="22"/>
        </w:rPr>
      </w:pPr>
      <w:r w:rsidRPr="003E027C">
        <w:rPr>
          <w:rFonts w:ascii="Arial" w:hAnsi="Arial" w:cs="Arial"/>
          <w:color w:val="595959"/>
          <w:sz w:val="22"/>
          <w:lang w:val="en-US"/>
        </w:rPr>
        <w:t>Paste your poster in your notebook. You will need it for the next lesson.</w:t>
      </w:r>
    </w:p>
    <w:p w:rsidR="00F20C47" w:rsidRPr="003E027C" w:rsidRDefault="00F20C47" w:rsidP="00F20C47">
      <w:pPr>
        <w:pStyle w:val="NoSpacing"/>
        <w:pBdr>
          <w:top w:val="nil"/>
          <w:left w:val="nil"/>
          <w:bottom w:val="nil"/>
          <w:right w:val="nil"/>
          <w:between w:val="nil"/>
        </w:pBdr>
        <w:ind w:left="720"/>
        <w:rPr>
          <w:rFonts w:ascii="Arial" w:hAnsi="Arial" w:cs="Arial"/>
          <w:color w:val="595959"/>
          <w:sz w:val="22"/>
        </w:rPr>
      </w:pPr>
    </w:p>
    <w:p w:rsidR="00C858DA" w:rsidRPr="003E027C" w:rsidRDefault="00C858DA" w:rsidP="00C858DA">
      <w:pPr>
        <w:pStyle w:val="NoSpacing"/>
        <w:pBdr>
          <w:top w:val="nil"/>
          <w:left w:val="nil"/>
          <w:bottom w:val="nil"/>
          <w:right w:val="nil"/>
          <w:between w:val="nil"/>
        </w:pBdr>
        <w:rPr>
          <w:rFonts w:ascii="Arial" w:hAnsi="Arial" w:cs="Arial"/>
          <w:b/>
          <w:bCs/>
          <w:color w:val="595959"/>
          <w:sz w:val="22"/>
        </w:rPr>
      </w:pPr>
      <w:r w:rsidRPr="003E027C">
        <w:rPr>
          <w:rFonts w:ascii="Arial" w:hAnsi="Arial" w:cs="Arial"/>
          <w:color w:val="595959"/>
          <w:sz w:val="22"/>
        </w:rPr>
        <w:br/>
        <w:t xml:space="preserve">            </w:t>
      </w:r>
      <w:r w:rsidRPr="003E027C">
        <w:rPr>
          <w:rFonts w:ascii="Arial" w:hAnsi="Arial" w:cs="Arial"/>
          <w:b/>
          <w:bCs/>
          <w:color w:val="595959"/>
          <w:sz w:val="22"/>
        </w:rPr>
        <w:t xml:space="preserve">Homework: </w:t>
      </w:r>
    </w:p>
    <w:p w:rsidR="00C858DA" w:rsidRPr="003E027C" w:rsidRDefault="00C858DA" w:rsidP="00A34697">
      <w:pPr>
        <w:pStyle w:val="NoSpacing"/>
        <w:pBdr>
          <w:top w:val="nil"/>
          <w:left w:val="nil"/>
          <w:bottom w:val="nil"/>
          <w:right w:val="nil"/>
          <w:between w:val="nil"/>
        </w:pBdr>
        <w:rPr>
          <w:rFonts w:ascii="Arial" w:hAnsi="Arial" w:cs="Arial"/>
          <w:color w:val="595959"/>
          <w:sz w:val="22"/>
        </w:rPr>
      </w:pPr>
    </w:p>
    <w:p w:rsidR="00F20C47" w:rsidRPr="003E027C" w:rsidRDefault="00F20C47" w:rsidP="00F20C47">
      <w:pPr>
        <w:pStyle w:val="NoSpacing"/>
        <w:numPr>
          <w:ilvl w:val="0"/>
          <w:numId w:val="8"/>
        </w:numPr>
        <w:pBdr>
          <w:top w:val="nil"/>
          <w:left w:val="nil"/>
          <w:bottom w:val="nil"/>
          <w:right w:val="nil"/>
          <w:between w:val="nil"/>
        </w:pBdr>
        <w:rPr>
          <w:rFonts w:ascii="Arial" w:hAnsi="Arial" w:cs="Arial"/>
          <w:color w:val="595959"/>
          <w:sz w:val="22"/>
        </w:rPr>
      </w:pPr>
      <w:r w:rsidRPr="003E027C">
        <w:rPr>
          <w:rFonts w:ascii="Arial" w:eastAsia="Arial" w:hAnsi="Arial" w:cs="Arial"/>
          <w:b/>
          <w:color w:val="444444"/>
          <w:sz w:val="22"/>
        </w:rPr>
        <w:t xml:space="preserve">Complete </w:t>
      </w:r>
      <w:r w:rsidRPr="003E027C">
        <w:rPr>
          <w:rFonts w:ascii="Arial" w:hAnsi="Arial" w:cs="Arial"/>
          <w:b/>
          <w:bCs/>
          <w:i/>
          <w:iCs/>
          <w:color w:val="595959"/>
          <w:sz w:val="22"/>
          <w:lang w:val="af-ZA"/>
        </w:rPr>
        <w:t>Activity 3</w:t>
      </w:r>
      <w:r w:rsidRPr="003E027C">
        <w:rPr>
          <w:rFonts w:ascii="Arial" w:hAnsi="Arial" w:cs="Arial"/>
          <w:color w:val="595959"/>
          <w:sz w:val="22"/>
          <w:lang w:val="af-ZA"/>
        </w:rPr>
        <w:t xml:space="preserve"> </w:t>
      </w:r>
      <w:r w:rsidRPr="003E027C">
        <w:rPr>
          <w:rFonts w:ascii="Arial" w:hAnsi="Arial" w:cs="Arial"/>
          <w:color w:val="595959"/>
          <w:sz w:val="22"/>
          <w:lang w:val="en-GB"/>
        </w:rPr>
        <w:t>(</w:t>
      </w:r>
      <w:r w:rsidRPr="003E027C">
        <w:rPr>
          <w:rFonts w:ascii="Arial" w:hAnsi="Arial" w:cs="Arial"/>
          <w:b/>
          <w:bCs/>
          <w:i/>
          <w:iCs/>
          <w:color w:val="595959"/>
          <w:sz w:val="22"/>
          <w:u w:val="single"/>
          <w:lang w:val="en-GB"/>
        </w:rPr>
        <w:t>Lesson 2 – Worksheet</w:t>
      </w:r>
      <w:r w:rsidRPr="003E027C">
        <w:rPr>
          <w:rFonts w:ascii="Arial" w:hAnsi="Arial" w:cs="Arial"/>
          <w:color w:val="595959"/>
          <w:sz w:val="22"/>
          <w:lang w:val="en-GB"/>
        </w:rPr>
        <w:t xml:space="preserve">) </w:t>
      </w:r>
      <w:r w:rsidRPr="003E027C">
        <w:rPr>
          <w:rFonts w:ascii="Arial" w:hAnsi="Arial" w:cs="Arial"/>
          <w:color w:val="595959"/>
          <w:sz w:val="22"/>
          <w:lang w:val="en-US"/>
        </w:rPr>
        <w:t>for homework.</w:t>
      </w:r>
    </w:p>
    <w:p w:rsidR="00F20C47" w:rsidRPr="003E027C" w:rsidRDefault="00F20C47" w:rsidP="00F20C47">
      <w:pPr>
        <w:pStyle w:val="NoSpacing"/>
        <w:pBdr>
          <w:top w:val="nil"/>
          <w:left w:val="nil"/>
          <w:bottom w:val="nil"/>
          <w:right w:val="nil"/>
          <w:between w:val="nil"/>
        </w:pBdr>
        <w:rPr>
          <w:rFonts w:ascii="Arial" w:hAnsi="Arial" w:cs="Arial"/>
          <w:color w:val="595959"/>
          <w:sz w:val="22"/>
        </w:rPr>
      </w:pPr>
    </w:p>
    <w:p w:rsidR="00F20C47" w:rsidRPr="003E027C" w:rsidRDefault="003E027C" w:rsidP="00F20C47">
      <w:pPr>
        <w:pStyle w:val="NoSpacing"/>
        <w:pBdr>
          <w:top w:val="nil"/>
          <w:left w:val="nil"/>
          <w:bottom w:val="nil"/>
          <w:right w:val="nil"/>
          <w:between w:val="nil"/>
        </w:pBdr>
        <w:rPr>
          <w:rFonts w:ascii="Arial" w:hAnsi="Arial" w:cs="Arial"/>
          <w:color w:val="595959"/>
          <w:sz w:val="22"/>
        </w:rPr>
      </w:pPr>
      <w:r>
        <w:rPr>
          <w:rFonts w:ascii="Arial" w:hAnsi="Arial" w:cs="Arial"/>
          <w:color w:val="595959"/>
          <w:sz w:val="22"/>
        </w:rPr>
        <w:br/>
      </w:r>
    </w:p>
    <w:p w:rsidR="00F20C47" w:rsidRPr="003E027C" w:rsidRDefault="008D6F5B" w:rsidP="00F20C47">
      <w:pPr>
        <w:pStyle w:val="Heading1"/>
        <w:numPr>
          <w:ilvl w:val="0"/>
          <w:numId w:val="2"/>
        </w:numPr>
        <w:pBdr>
          <w:top w:val="nil"/>
          <w:left w:val="nil"/>
          <w:bottom w:val="nil"/>
          <w:right w:val="nil"/>
          <w:between w:val="nil"/>
        </w:pBdr>
        <w:spacing w:before="0" w:after="0" w:line="399" w:lineRule="auto"/>
        <w:contextualSpacing/>
        <w:rPr>
          <w:rFonts w:ascii="Arial" w:hAnsi="Arial" w:cs="Arial"/>
          <w:i/>
          <w:sz w:val="22"/>
          <w:szCs w:val="22"/>
          <w:u w:val="single"/>
        </w:rPr>
      </w:pPr>
      <w:r w:rsidRPr="003E027C">
        <w:rPr>
          <w:rFonts w:ascii="Arial" w:hAnsi="Arial" w:cs="Arial"/>
          <w:sz w:val="22"/>
          <w:szCs w:val="22"/>
        </w:rPr>
        <w:t>REFLECTION</w:t>
      </w:r>
      <w:r w:rsidR="00F20C47" w:rsidRPr="003E027C">
        <w:rPr>
          <w:rFonts w:ascii="Arial" w:hAnsi="Arial" w:cs="Arial"/>
          <w:sz w:val="22"/>
          <w:szCs w:val="22"/>
        </w:rPr>
        <w:t xml:space="preserve"> (</w:t>
      </w:r>
      <w:r w:rsidRPr="003E027C">
        <w:rPr>
          <w:rFonts w:ascii="Arial" w:hAnsi="Arial" w:cs="Arial"/>
          <w:sz w:val="22"/>
          <w:szCs w:val="22"/>
        </w:rPr>
        <w:t>2</w:t>
      </w:r>
      <w:r w:rsidR="00773BDF" w:rsidRPr="003E027C">
        <w:rPr>
          <w:rFonts w:ascii="Arial" w:hAnsi="Arial" w:cs="Arial"/>
          <w:sz w:val="22"/>
          <w:szCs w:val="22"/>
        </w:rPr>
        <w:t xml:space="preserve"> </w:t>
      </w:r>
      <w:r w:rsidR="00F20C47" w:rsidRPr="003E027C">
        <w:rPr>
          <w:rFonts w:ascii="Arial" w:hAnsi="Arial" w:cs="Arial"/>
          <w:sz w:val="22"/>
          <w:szCs w:val="22"/>
        </w:rPr>
        <w:t xml:space="preserve">min)                                                   </w:t>
      </w:r>
      <w:r w:rsidRPr="003E027C">
        <w:rPr>
          <w:rFonts w:ascii="Arial" w:hAnsi="Arial" w:cs="Arial"/>
          <w:sz w:val="22"/>
          <w:szCs w:val="22"/>
        </w:rPr>
        <w:tab/>
      </w:r>
      <w:r w:rsidR="00F20C47" w:rsidRPr="003E027C">
        <w:rPr>
          <w:rFonts w:ascii="Arial" w:hAnsi="Arial" w:cs="Arial"/>
          <w:sz w:val="22"/>
          <w:szCs w:val="22"/>
        </w:rPr>
        <w:tab/>
        <w:t xml:space="preserve">           </w:t>
      </w:r>
      <w:r w:rsidR="00F20C47" w:rsidRPr="003E027C">
        <w:rPr>
          <w:rFonts w:ascii="Arial" w:hAnsi="Arial" w:cs="Arial"/>
          <w:i/>
          <w:iCs/>
          <w:sz w:val="22"/>
          <w:szCs w:val="22"/>
        </w:rPr>
        <w:t>(</w:t>
      </w:r>
      <w:r w:rsidR="00F20C47" w:rsidRPr="003E027C">
        <w:rPr>
          <w:rFonts w:ascii="Arial" w:hAnsi="Arial" w:cs="Arial"/>
          <w:i/>
          <w:iCs/>
          <w:sz w:val="22"/>
          <w:szCs w:val="22"/>
          <w:u w:val="single"/>
        </w:rPr>
        <w:t>Slide 6)</w:t>
      </w:r>
      <w:r w:rsidR="003E027C">
        <w:rPr>
          <w:rFonts w:ascii="Arial" w:hAnsi="Arial" w:cs="Arial"/>
          <w:i/>
          <w:iCs/>
          <w:sz w:val="22"/>
          <w:szCs w:val="22"/>
          <w:u w:val="single"/>
        </w:rPr>
        <w:br/>
      </w:r>
    </w:p>
    <w:p w:rsidR="008D6F5B" w:rsidRPr="003E027C" w:rsidRDefault="00F20C47" w:rsidP="00020614">
      <w:pPr>
        <w:numPr>
          <w:ilvl w:val="0"/>
          <w:numId w:val="21"/>
        </w:numPr>
        <w:pBdr>
          <w:top w:val="nil"/>
          <w:left w:val="nil"/>
          <w:bottom w:val="nil"/>
          <w:right w:val="nil"/>
          <w:between w:val="nil"/>
        </w:pBdr>
        <w:spacing w:after="200" w:line="276" w:lineRule="auto"/>
        <w:rPr>
          <w:rFonts w:ascii="Arial" w:hAnsi="Arial" w:cs="Arial"/>
          <w:color w:val="595959"/>
          <w:sz w:val="22"/>
          <w:szCs w:val="22"/>
          <w:lang w:val="en-GB" w:eastAsia="en-US"/>
        </w:rPr>
      </w:pPr>
      <w:r w:rsidRPr="003E027C">
        <w:rPr>
          <w:rFonts w:ascii="Arial" w:eastAsia="Arial" w:hAnsi="Arial" w:cs="Arial"/>
          <w:b/>
          <w:color w:val="595959"/>
          <w:sz w:val="22"/>
          <w:lang w:val="af-ZA"/>
        </w:rPr>
        <w:t>Slide 6</w:t>
      </w:r>
      <w:r w:rsidRPr="003E027C">
        <w:rPr>
          <w:rFonts w:ascii="Arial" w:eastAsia="Arial" w:hAnsi="Arial" w:cs="Arial"/>
          <w:b/>
          <w:bCs/>
          <w:color w:val="595959"/>
          <w:sz w:val="22"/>
          <w:lang w:val="af-ZA"/>
        </w:rPr>
        <w:t>:</w:t>
      </w:r>
      <w:r w:rsidRPr="003E027C">
        <w:rPr>
          <w:rFonts w:ascii="Calibri" w:hAnsi="Segoe Print"/>
          <w:color w:val="000000"/>
          <w:kern w:val="24"/>
          <w:lang w:eastAsia="zh-TW"/>
        </w:rPr>
        <w:t xml:space="preserve"> </w:t>
      </w:r>
      <w:r w:rsidR="008D6F5B" w:rsidRPr="003E027C">
        <w:rPr>
          <w:rFonts w:ascii="Arial" w:hAnsi="Arial" w:cs="Arial"/>
          <w:color w:val="595959"/>
          <w:sz w:val="22"/>
          <w:szCs w:val="22"/>
          <w:lang w:val="en-GB" w:eastAsia="en-US"/>
        </w:rPr>
        <w:t xml:space="preserve">As we finish off this lesson, read through and answer the questions on </w:t>
      </w:r>
      <w:r w:rsidR="008D6F5B" w:rsidRPr="003E027C">
        <w:rPr>
          <w:rFonts w:ascii="Arial" w:hAnsi="Arial" w:cs="Arial"/>
          <w:b/>
          <w:bCs/>
          <w:i/>
          <w:iCs/>
          <w:color w:val="595959"/>
          <w:sz w:val="22"/>
          <w:szCs w:val="22"/>
          <w:lang w:val="af-ZA" w:eastAsia="en-US"/>
        </w:rPr>
        <w:t>Activity 4</w:t>
      </w:r>
      <w:r w:rsidR="008D6F5B" w:rsidRPr="003E027C">
        <w:rPr>
          <w:rFonts w:ascii="Arial" w:hAnsi="Arial" w:cs="Arial"/>
          <w:color w:val="595959"/>
          <w:sz w:val="22"/>
          <w:szCs w:val="22"/>
          <w:lang w:val="af-ZA" w:eastAsia="en-US"/>
        </w:rPr>
        <w:t xml:space="preserve"> </w:t>
      </w:r>
      <w:r w:rsidR="008D6F5B" w:rsidRPr="003E027C">
        <w:rPr>
          <w:rFonts w:ascii="Arial" w:hAnsi="Arial" w:cs="Arial"/>
          <w:color w:val="595959"/>
          <w:sz w:val="22"/>
          <w:szCs w:val="22"/>
          <w:lang w:val="en-GB" w:eastAsia="en-US"/>
        </w:rPr>
        <w:t>(</w:t>
      </w:r>
      <w:r w:rsidR="008D6F5B" w:rsidRPr="003E027C">
        <w:rPr>
          <w:rFonts w:ascii="Arial" w:hAnsi="Arial" w:cs="Arial"/>
          <w:b/>
          <w:bCs/>
          <w:i/>
          <w:iCs/>
          <w:color w:val="595959"/>
          <w:sz w:val="22"/>
          <w:szCs w:val="22"/>
          <w:u w:val="single"/>
          <w:lang w:val="en-GB" w:eastAsia="en-US"/>
        </w:rPr>
        <w:t>Lesson 2 – Worksheet</w:t>
      </w:r>
      <w:r w:rsidR="008D6F5B" w:rsidRPr="003E027C">
        <w:rPr>
          <w:rFonts w:ascii="Arial" w:hAnsi="Arial" w:cs="Arial"/>
          <w:color w:val="595959"/>
          <w:sz w:val="22"/>
          <w:szCs w:val="22"/>
          <w:lang w:val="en-GB" w:eastAsia="en-US"/>
        </w:rPr>
        <w:t>), as you reflect on the following:</w:t>
      </w:r>
    </w:p>
    <w:p w:rsidR="008D6F5B" w:rsidRPr="003E027C" w:rsidRDefault="008D6F5B" w:rsidP="00020614">
      <w:pPr>
        <w:numPr>
          <w:ilvl w:val="0"/>
          <w:numId w:val="33"/>
        </w:numPr>
        <w:pBdr>
          <w:top w:val="nil"/>
          <w:left w:val="nil"/>
          <w:bottom w:val="nil"/>
          <w:right w:val="nil"/>
          <w:between w:val="nil"/>
        </w:pBdr>
        <w:spacing w:after="200" w:line="276" w:lineRule="auto"/>
        <w:ind w:left="1560" w:hanging="426"/>
        <w:rPr>
          <w:rFonts w:ascii="Arial" w:hAnsi="Arial" w:cs="Arial"/>
          <w:color w:val="595959"/>
          <w:sz w:val="22"/>
          <w:szCs w:val="22"/>
          <w:lang w:eastAsia="en-US"/>
        </w:rPr>
      </w:pPr>
      <w:r w:rsidRPr="003E027C">
        <w:rPr>
          <w:rFonts w:ascii="Arial" w:hAnsi="Arial" w:cs="Arial"/>
          <w:color w:val="595959"/>
          <w:sz w:val="22"/>
          <w:szCs w:val="22"/>
          <w:lang w:eastAsia="en-US"/>
        </w:rPr>
        <w:t>Reflect on any content covered in the lesson today that you are still not sure of and will have to follow up on for homework.</w:t>
      </w:r>
    </w:p>
    <w:p w:rsidR="00F14C17" w:rsidRPr="003E027C" w:rsidRDefault="008D6F5B" w:rsidP="00020614">
      <w:pPr>
        <w:numPr>
          <w:ilvl w:val="0"/>
          <w:numId w:val="33"/>
        </w:numPr>
        <w:pBdr>
          <w:top w:val="nil"/>
          <w:left w:val="nil"/>
          <w:bottom w:val="nil"/>
          <w:right w:val="nil"/>
          <w:between w:val="nil"/>
        </w:pBdr>
        <w:spacing w:after="200" w:line="276" w:lineRule="auto"/>
        <w:ind w:left="1560" w:hanging="426"/>
        <w:rPr>
          <w:rFonts w:ascii="Arial" w:hAnsi="Arial" w:cs="Arial"/>
          <w:color w:val="595959"/>
          <w:sz w:val="22"/>
          <w:szCs w:val="22"/>
          <w:lang w:eastAsia="en-US"/>
        </w:rPr>
      </w:pPr>
      <w:r w:rsidRPr="003E027C">
        <w:rPr>
          <w:rFonts w:ascii="Arial" w:hAnsi="Arial" w:cs="Arial"/>
          <w:color w:val="595959"/>
          <w:sz w:val="22"/>
          <w:szCs w:val="22"/>
          <w:lang w:eastAsia="en-US"/>
        </w:rPr>
        <w:t>What advice would you give to your younger brother/ sister to preserve the environment for future generations.</w:t>
      </w:r>
    </w:p>
    <w:p w:rsidR="00C858DA" w:rsidRPr="003E027C" w:rsidRDefault="00C858DA"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773BDF" w:rsidRPr="003E027C" w:rsidRDefault="00773BDF" w:rsidP="005B5034">
      <w:pPr>
        <w:pStyle w:val="Normal1"/>
        <w:rPr>
          <w:rFonts w:ascii="Arial" w:eastAsia="Arial" w:hAnsi="Arial" w:cs="Arial"/>
          <w:b/>
          <w:color w:val="444444"/>
          <w:sz w:val="23"/>
          <w:szCs w:val="23"/>
        </w:rPr>
      </w:pPr>
    </w:p>
    <w:p w:rsidR="002E1262" w:rsidRPr="003E027C" w:rsidRDefault="002E1262" w:rsidP="005B5034">
      <w:pPr>
        <w:pStyle w:val="Normal1"/>
        <w:rPr>
          <w:rFonts w:ascii="Arial" w:eastAsia="Arial" w:hAnsi="Arial" w:cs="Arial"/>
          <w:b/>
          <w:color w:val="444444"/>
          <w:sz w:val="23"/>
          <w:szCs w:val="23"/>
        </w:rPr>
      </w:pPr>
      <w:r w:rsidRPr="003E027C">
        <w:rPr>
          <w:rFonts w:ascii="Arial" w:eastAsia="Arial" w:hAnsi="Arial" w:cs="Arial"/>
          <w:b/>
          <w:color w:val="444444"/>
          <w:sz w:val="23"/>
          <w:szCs w:val="23"/>
        </w:rPr>
        <w:lastRenderedPageBreak/>
        <w:t xml:space="preserve">LESSON 3: </w:t>
      </w:r>
    </w:p>
    <w:p w:rsidR="00027EB5" w:rsidRPr="003E027C" w:rsidRDefault="00027EB5" w:rsidP="00027EB5">
      <w:pPr>
        <w:pStyle w:val="NoSpacing"/>
        <w:rPr>
          <w:rFonts w:eastAsia="Arial"/>
        </w:rPr>
      </w:pPr>
    </w:p>
    <w:p w:rsidR="00027EB5" w:rsidRPr="003E027C" w:rsidRDefault="00027EB5" w:rsidP="00027EB5">
      <w:pPr>
        <w:pStyle w:val="Normal1"/>
        <w:spacing w:after="240" w:line="399" w:lineRule="auto"/>
        <w:rPr>
          <w:rFonts w:ascii="Arial" w:eastAsia="Arial" w:hAnsi="Arial" w:cs="Arial"/>
          <w:b/>
          <w:color w:val="444444"/>
          <w:sz w:val="22"/>
          <w:szCs w:val="22"/>
        </w:rPr>
      </w:pPr>
      <w:r w:rsidRPr="003E027C">
        <w:rPr>
          <w:rFonts w:ascii="Arial" w:eastAsia="Arial" w:hAnsi="Arial" w:cs="Arial"/>
          <w:b/>
          <w:color w:val="444444"/>
          <w:sz w:val="22"/>
          <w:szCs w:val="22"/>
        </w:rPr>
        <w:t>Preparation (</w:t>
      </w:r>
      <w:r w:rsidRPr="003E027C">
        <w:rPr>
          <w:rFonts w:ascii="Arial" w:eastAsia="Arial" w:hAnsi="Arial" w:cs="Arial"/>
          <w:b/>
          <w:color w:val="444444"/>
          <w:sz w:val="22"/>
          <w:szCs w:val="22"/>
          <w:u w:val="single"/>
        </w:rPr>
        <w:t xml:space="preserve">Prior </w:t>
      </w:r>
      <w:r w:rsidRPr="003E027C">
        <w:rPr>
          <w:rFonts w:ascii="Arial" w:eastAsia="Arial" w:hAnsi="Arial" w:cs="Arial"/>
          <w:b/>
          <w:color w:val="444444"/>
          <w:sz w:val="22"/>
          <w:szCs w:val="22"/>
        </w:rPr>
        <w:t>to Lesson):</w:t>
      </w:r>
    </w:p>
    <w:p w:rsidR="009450C2" w:rsidRPr="003E027C" w:rsidRDefault="00027EB5" w:rsidP="00916297">
      <w:pPr>
        <w:pStyle w:val="NoSpacing"/>
        <w:numPr>
          <w:ilvl w:val="0"/>
          <w:numId w:val="14"/>
        </w:numPr>
        <w:pBdr>
          <w:top w:val="nil"/>
          <w:left w:val="nil"/>
          <w:bottom w:val="nil"/>
          <w:right w:val="nil"/>
          <w:between w:val="nil"/>
        </w:pBdr>
        <w:rPr>
          <w:rFonts w:ascii="Arial" w:eastAsia="Arial Narrow" w:hAnsi="Arial" w:cs="Arial"/>
          <w:sz w:val="22"/>
        </w:rPr>
      </w:pPr>
      <w:r w:rsidRPr="003E027C">
        <w:rPr>
          <w:rFonts w:ascii="Arial" w:eastAsia="Arial" w:hAnsi="Arial" w:cs="Arial"/>
          <w:sz w:val="22"/>
          <w:u w:val="single"/>
        </w:rPr>
        <w:t>Print</w:t>
      </w:r>
      <w:r w:rsidRPr="003E027C">
        <w:rPr>
          <w:rFonts w:ascii="Arial" w:eastAsia="Arial" w:hAnsi="Arial" w:cs="Arial"/>
          <w:sz w:val="22"/>
        </w:rPr>
        <w:t xml:space="preserve"> out</w:t>
      </w:r>
      <w:r w:rsidR="000E51F3" w:rsidRPr="003E027C">
        <w:rPr>
          <w:rFonts w:ascii="Arial" w:eastAsia="Arial" w:hAnsi="Arial" w:cs="Arial"/>
          <w:sz w:val="22"/>
        </w:rPr>
        <w:t xml:space="preserve"> </w:t>
      </w:r>
      <w:r w:rsidRPr="003E027C">
        <w:rPr>
          <w:rFonts w:ascii="Arial" w:eastAsia="Arial" w:hAnsi="Arial" w:cs="Arial"/>
          <w:b/>
          <w:bCs/>
          <w:i/>
          <w:iCs/>
          <w:sz w:val="22"/>
          <w:u w:val="single"/>
        </w:rPr>
        <w:t xml:space="preserve">Lesson 3 </w:t>
      </w:r>
      <w:r w:rsidR="00A34697" w:rsidRPr="003E027C">
        <w:rPr>
          <w:rFonts w:ascii="Arial" w:eastAsia="Arial" w:hAnsi="Arial" w:cs="Arial"/>
          <w:b/>
          <w:bCs/>
          <w:i/>
          <w:iCs/>
          <w:sz w:val="22"/>
          <w:u w:val="single"/>
        </w:rPr>
        <w:t>–</w:t>
      </w:r>
      <w:r w:rsidRPr="003E027C">
        <w:rPr>
          <w:rFonts w:ascii="Arial" w:eastAsia="Arial" w:hAnsi="Arial" w:cs="Arial"/>
          <w:b/>
          <w:bCs/>
          <w:i/>
          <w:iCs/>
          <w:sz w:val="22"/>
          <w:u w:val="single"/>
        </w:rPr>
        <w:t xml:space="preserve"> Worksheet</w:t>
      </w:r>
      <w:r w:rsidR="00A34697" w:rsidRPr="003E027C">
        <w:rPr>
          <w:rFonts w:ascii="Arial" w:eastAsia="Arial" w:hAnsi="Arial" w:cs="Arial"/>
          <w:sz w:val="22"/>
        </w:rPr>
        <w:t xml:space="preserve"> </w:t>
      </w:r>
      <w:r w:rsidR="00FF005F" w:rsidRPr="003E027C">
        <w:rPr>
          <w:rFonts w:ascii="Arial" w:eastAsia="Arial" w:hAnsi="Arial" w:cs="Arial"/>
          <w:sz w:val="22"/>
        </w:rPr>
        <w:br/>
      </w:r>
      <w:r w:rsidRPr="003E027C">
        <w:rPr>
          <w:rFonts w:ascii="Arial" w:eastAsia="Arial" w:hAnsi="Arial" w:cs="Arial"/>
          <w:sz w:val="22"/>
        </w:rPr>
        <w:t>Hand out</w:t>
      </w:r>
      <w:r w:rsidR="00DE321A" w:rsidRPr="003E027C">
        <w:rPr>
          <w:rFonts w:ascii="Arial" w:eastAsia="Arial" w:hAnsi="Arial" w:cs="Arial"/>
          <w:sz w:val="22"/>
        </w:rPr>
        <w:t xml:space="preserve"> </w:t>
      </w:r>
      <w:r w:rsidR="00A72806" w:rsidRPr="003E027C">
        <w:rPr>
          <w:rFonts w:ascii="Arial" w:eastAsia="Arial" w:hAnsi="Arial" w:cs="Arial"/>
          <w:b/>
          <w:bCs/>
          <w:i/>
          <w:iCs/>
          <w:sz w:val="22"/>
          <w:u w:val="single"/>
        </w:rPr>
        <w:t>Lesson 3 - Worksheet</w:t>
      </w:r>
      <w:r w:rsidR="00A72806" w:rsidRPr="003E027C">
        <w:rPr>
          <w:rFonts w:ascii="Arial" w:eastAsia="Arial" w:hAnsi="Arial" w:cs="Arial"/>
          <w:sz w:val="22"/>
        </w:rPr>
        <w:t xml:space="preserve"> </w:t>
      </w:r>
      <w:r w:rsidRPr="003E027C">
        <w:rPr>
          <w:rFonts w:ascii="Arial" w:eastAsia="Arial" w:hAnsi="Arial" w:cs="Arial"/>
          <w:sz w:val="22"/>
        </w:rPr>
        <w:t>at the beginning of the lesson.</w:t>
      </w:r>
    </w:p>
    <w:p w:rsidR="00762329" w:rsidRPr="003E027C" w:rsidRDefault="00FF005F" w:rsidP="00916297">
      <w:pPr>
        <w:pStyle w:val="NoSpacing"/>
        <w:numPr>
          <w:ilvl w:val="0"/>
          <w:numId w:val="14"/>
        </w:numPr>
        <w:pBdr>
          <w:top w:val="nil"/>
          <w:left w:val="nil"/>
          <w:bottom w:val="nil"/>
          <w:right w:val="nil"/>
          <w:between w:val="nil"/>
        </w:pBdr>
        <w:rPr>
          <w:rFonts w:ascii="Arial" w:eastAsia="Arial" w:hAnsi="Arial" w:cs="Arial"/>
          <w:sz w:val="22"/>
        </w:rPr>
      </w:pPr>
      <w:r w:rsidRPr="003E027C">
        <w:rPr>
          <w:rFonts w:ascii="Arial" w:eastAsia="Arial" w:hAnsi="Arial" w:cs="Arial"/>
          <w:sz w:val="22"/>
        </w:rPr>
        <w:t xml:space="preserve">Divide learners into </w:t>
      </w:r>
      <w:r w:rsidRPr="003E027C">
        <w:rPr>
          <w:rFonts w:ascii="Arial" w:eastAsia="Arial" w:hAnsi="Arial" w:cs="Arial"/>
          <w:sz w:val="22"/>
          <w:shd w:val="clear" w:color="auto" w:fill="E7E6E6"/>
        </w:rPr>
        <w:t>groups</w:t>
      </w:r>
      <w:r w:rsidRPr="003E027C">
        <w:rPr>
          <w:rFonts w:ascii="Arial" w:eastAsia="Arial" w:hAnsi="Arial" w:cs="Arial"/>
          <w:sz w:val="22"/>
        </w:rPr>
        <w:t xml:space="preserve"> of </w:t>
      </w:r>
      <w:r w:rsidR="004D659A" w:rsidRPr="003E027C">
        <w:rPr>
          <w:rFonts w:ascii="Arial" w:eastAsia="Arial" w:hAnsi="Arial" w:cs="Arial"/>
          <w:sz w:val="22"/>
        </w:rPr>
        <w:t xml:space="preserve">SIX </w:t>
      </w:r>
      <w:r w:rsidRPr="003E027C">
        <w:rPr>
          <w:rFonts w:ascii="Arial" w:eastAsia="Arial" w:hAnsi="Arial" w:cs="Arial"/>
          <w:sz w:val="22"/>
        </w:rPr>
        <w:t>at the beginning of the lesson</w:t>
      </w:r>
      <w:r w:rsidR="00762329" w:rsidRPr="003E027C">
        <w:rPr>
          <w:rFonts w:ascii="Arial" w:eastAsia="Arial" w:hAnsi="Arial" w:cs="Arial"/>
          <w:sz w:val="22"/>
        </w:rPr>
        <w:t>.</w:t>
      </w:r>
    </w:p>
    <w:p w:rsidR="00027EB5" w:rsidRPr="003E027C" w:rsidRDefault="00027EB5" w:rsidP="00916297">
      <w:pPr>
        <w:pStyle w:val="NoSpacing"/>
        <w:numPr>
          <w:ilvl w:val="0"/>
          <w:numId w:val="14"/>
        </w:numPr>
        <w:pBdr>
          <w:top w:val="nil"/>
          <w:left w:val="nil"/>
          <w:bottom w:val="nil"/>
          <w:right w:val="nil"/>
          <w:between w:val="nil"/>
        </w:pBdr>
        <w:rPr>
          <w:rFonts w:ascii="Arial" w:eastAsia="Arial" w:hAnsi="Arial" w:cs="Arial"/>
          <w:sz w:val="22"/>
        </w:rPr>
      </w:pPr>
      <w:r w:rsidRPr="003E027C">
        <w:rPr>
          <w:rFonts w:ascii="Arial" w:eastAsia="Arial" w:hAnsi="Arial" w:cs="Arial"/>
          <w:sz w:val="22"/>
        </w:rPr>
        <w:t>Learners should have their Notebook to make notes where relevant.</w:t>
      </w:r>
    </w:p>
    <w:p w:rsidR="00027EB5" w:rsidRPr="003E027C" w:rsidRDefault="00027EB5" w:rsidP="00916297">
      <w:pPr>
        <w:pStyle w:val="NoSpacing"/>
        <w:numPr>
          <w:ilvl w:val="0"/>
          <w:numId w:val="14"/>
        </w:numPr>
        <w:rPr>
          <w:rFonts w:ascii="Arial" w:eastAsia="Arial" w:hAnsi="Arial" w:cs="Arial"/>
          <w:sz w:val="22"/>
        </w:rPr>
      </w:pPr>
      <w:r w:rsidRPr="003E027C">
        <w:rPr>
          <w:rFonts w:ascii="Arial" w:eastAsia="Arial" w:hAnsi="Arial" w:cs="Arial"/>
          <w:sz w:val="22"/>
        </w:rPr>
        <w:t xml:space="preserve">Teachers can share the </w:t>
      </w:r>
      <w:r w:rsidRPr="003E027C">
        <w:rPr>
          <w:rFonts w:ascii="Arial" w:eastAsia="Arial" w:hAnsi="Arial" w:cs="Arial"/>
          <w:b/>
          <w:bCs/>
          <w:i/>
          <w:iCs/>
          <w:sz w:val="22"/>
          <w:u w:val="single"/>
        </w:rPr>
        <w:t>Lesson 3 - PowerPoint</w:t>
      </w:r>
      <w:r w:rsidR="007D6E70" w:rsidRPr="003E027C">
        <w:rPr>
          <w:rFonts w:ascii="Arial" w:eastAsia="Arial" w:hAnsi="Arial" w:cs="Arial"/>
          <w:sz w:val="22"/>
        </w:rPr>
        <w:t xml:space="preserve"> and</w:t>
      </w:r>
      <w:r w:rsidR="00A72806" w:rsidRPr="003E027C">
        <w:rPr>
          <w:rFonts w:ascii="Arial" w:eastAsia="Arial" w:hAnsi="Arial" w:cs="Arial"/>
          <w:sz w:val="22"/>
        </w:rPr>
        <w:t xml:space="preserve"> </w:t>
      </w:r>
      <w:r w:rsidR="00A72806" w:rsidRPr="003E027C">
        <w:rPr>
          <w:rFonts w:ascii="Arial" w:eastAsia="Arial" w:hAnsi="Arial" w:cs="Arial"/>
          <w:b/>
          <w:bCs/>
          <w:i/>
          <w:iCs/>
          <w:sz w:val="22"/>
          <w:u w:val="single"/>
        </w:rPr>
        <w:t xml:space="preserve">Lesson 3 </w:t>
      </w:r>
      <w:r w:rsidR="00EC3BCA" w:rsidRPr="003E027C">
        <w:rPr>
          <w:rFonts w:ascii="Arial" w:eastAsia="Arial" w:hAnsi="Arial" w:cs="Arial"/>
          <w:b/>
          <w:bCs/>
          <w:i/>
          <w:iCs/>
          <w:sz w:val="22"/>
          <w:u w:val="single"/>
        </w:rPr>
        <w:t>–</w:t>
      </w:r>
      <w:r w:rsidR="00A72806" w:rsidRPr="003E027C">
        <w:rPr>
          <w:rFonts w:ascii="Arial" w:eastAsia="Arial" w:hAnsi="Arial" w:cs="Arial"/>
          <w:b/>
          <w:bCs/>
          <w:i/>
          <w:iCs/>
          <w:sz w:val="22"/>
          <w:u w:val="single"/>
        </w:rPr>
        <w:t xml:space="preserve"> Worksheet</w:t>
      </w:r>
      <w:r w:rsidR="00EC3BCA" w:rsidRPr="003E027C">
        <w:rPr>
          <w:rFonts w:ascii="Arial" w:eastAsia="Arial" w:hAnsi="Arial" w:cs="Arial"/>
          <w:b/>
          <w:bCs/>
          <w:i/>
          <w:iCs/>
          <w:sz w:val="22"/>
          <w:u w:val="single"/>
        </w:rPr>
        <w:t xml:space="preserve"> </w:t>
      </w:r>
      <w:r w:rsidR="00EC3BCA" w:rsidRPr="003E027C">
        <w:rPr>
          <w:rFonts w:ascii="Arial" w:eastAsia="Arial" w:hAnsi="Arial" w:cs="Arial"/>
          <w:b/>
          <w:bCs/>
          <w:i/>
          <w:iCs/>
          <w:sz w:val="22"/>
          <w:u w:val="single"/>
        </w:rPr>
        <w:br/>
      </w:r>
      <w:r w:rsidRPr="003E027C">
        <w:rPr>
          <w:rFonts w:ascii="Arial" w:eastAsia="Arial" w:hAnsi="Arial" w:cs="Arial"/>
          <w:sz w:val="22"/>
        </w:rPr>
        <w:t>with learners to work through on</w:t>
      </w:r>
      <w:r w:rsidR="00A34697" w:rsidRPr="003E027C">
        <w:rPr>
          <w:rFonts w:ascii="Arial" w:eastAsia="Arial" w:hAnsi="Arial" w:cs="Arial"/>
          <w:sz w:val="22"/>
        </w:rPr>
        <w:t xml:space="preserve"> </w:t>
      </w:r>
      <w:r w:rsidRPr="003E027C">
        <w:rPr>
          <w:rFonts w:ascii="Arial" w:eastAsia="Arial" w:hAnsi="Arial" w:cs="Arial"/>
          <w:sz w:val="22"/>
        </w:rPr>
        <w:t>their own if learners are online</w:t>
      </w:r>
      <w:r w:rsidR="00465209" w:rsidRPr="003E027C">
        <w:rPr>
          <w:rFonts w:ascii="Arial" w:eastAsia="Arial" w:hAnsi="Arial" w:cs="Arial"/>
          <w:sz w:val="22"/>
        </w:rPr>
        <w:t>.</w:t>
      </w:r>
    </w:p>
    <w:p w:rsidR="00C87A85" w:rsidRPr="003E027C" w:rsidRDefault="00C87A85" w:rsidP="00916297">
      <w:pPr>
        <w:pStyle w:val="NoSpacing"/>
        <w:numPr>
          <w:ilvl w:val="0"/>
          <w:numId w:val="14"/>
        </w:numPr>
        <w:pBdr>
          <w:top w:val="nil"/>
          <w:left w:val="nil"/>
          <w:bottom w:val="nil"/>
          <w:right w:val="nil"/>
          <w:between w:val="nil"/>
        </w:pBdr>
        <w:rPr>
          <w:rFonts w:ascii="Arial" w:eastAsia="Arial" w:hAnsi="Arial" w:cs="Arial"/>
          <w:sz w:val="22"/>
        </w:rPr>
      </w:pPr>
      <w:r w:rsidRPr="003E027C">
        <w:rPr>
          <w:rFonts w:ascii="Arial" w:eastAsia="Arial" w:hAnsi="Arial" w:cs="Arial"/>
          <w:sz w:val="22"/>
        </w:rPr>
        <w:t xml:space="preserve">Read through </w:t>
      </w:r>
      <w:r w:rsidRPr="003E027C">
        <w:rPr>
          <w:rFonts w:ascii="Arial" w:eastAsia="Arial" w:hAnsi="Arial" w:cs="Arial"/>
          <w:b/>
          <w:bCs/>
          <w:i/>
          <w:iCs/>
          <w:sz w:val="22"/>
          <w:u w:val="single"/>
        </w:rPr>
        <w:t>Lesson 3 – Worksheet MEMO</w:t>
      </w:r>
      <w:r w:rsidRPr="003E027C">
        <w:rPr>
          <w:rFonts w:ascii="Arial" w:eastAsia="Arial" w:hAnsi="Arial" w:cs="Arial"/>
          <w:sz w:val="22"/>
        </w:rPr>
        <w:t xml:space="preserve"> for answers to </w:t>
      </w:r>
      <w:r w:rsidRPr="003E027C">
        <w:rPr>
          <w:rFonts w:ascii="Arial" w:eastAsia="Arial" w:hAnsi="Arial" w:cs="Arial"/>
          <w:b/>
          <w:bCs/>
          <w:i/>
          <w:iCs/>
          <w:sz w:val="22"/>
        </w:rPr>
        <w:t>Activity 1</w:t>
      </w:r>
      <w:r w:rsidR="00AF1071" w:rsidRPr="003E027C">
        <w:rPr>
          <w:rFonts w:ascii="Arial" w:eastAsia="Arial" w:hAnsi="Arial" w:cs="Arial"/>
          <w:i/>
          <w:iCs/>
          <w:sz w:val="22"/>
        </w:rPr>
        <w:t xml:space="preserve"> </w:t>
      </w:r>
      <w:r w:rsidR="000577C0" w:rsidRPr="003E027C">
        <w:rPr>
          <w:rFonts w:ascii="Arial" w:eastAsia="Arial" w:hAnsi="Arial" w:cs="Arial"/>
          <w:i/>
          <w:iCs/>
          <w:sz w:val="22"/>
        </w:rPr>
        <w:t>and</w:t>
      </w:r>
      <w:r w:rsidR="000577C0" w:rsidRPr="003E027C">
        <w:rPr>
          <w:rFonts w:ascii="Arial" w:eastAsia="Arial" w:hAnsi="Arial" w:cs="Arial"/>
          <w:b/>
          <w:bCs/>
          <w:i/>
          <w:iCs/>
          <w:sz w:val="22"/>
        </w:rPr>
        <w:t xml:space="preserve"> 2</w:t>
      </w:r>
    </w:p>
    <w:p w:rsidR="009018C9" w:rsidRPr="003E027C" w:rsidRDefault="00976C8D" w:rsidP="002E1262">
      <w:pPr>
        <w:pStyle w:val="Normal1"/>
        <w:spacing w:after="240" w:line="399" w:lineRule="auto"/>
        <w:rPr>
          <w:rFonts w:ascii="Arial" w:eastAsia="Arial" w:hAnsi="Arial" w:cs="Arial"/>
          <w:b/>
          <w:color w:val="444444"/>
          <w:sz w:val="23"/>
          <w:szCs w:val="23"/>
        </w:rPr>
      </w:pPr>
      <w:r w:rsidRPr="003E027C">
        <w:rPr>
          <w:rFonts w:ascii="Arial" w:eastAsia="Arial" w:hAnsi="Arial" w:cs="Arial"/>
          <w:b/>
          <w:color w:val="444444"/>
          <w:sz w:val="23"/>
          <w:szCs w:val="23"/>
        </w:rPr>
        <w:br/>
      </w:r>
      <w:r w:rsidR="002E1262" w:rsidRPr="003E027C">
        <w:rPr>
          <w:rFonts w:ascii="Arial" w:eastAsia="Arial" w:hAnsi="Arial" w:cs="Arial"/>
          <w:b/>
          <w:color w:val="444444"/>
          <w:sz w:val="23"/>
          <w:szCs w:val="23"/>
        </w:rPr>
        <w:t>Lesson time:</w:t>
      </w:r>
    </w:p>
    <w:p w:rsidR="00F95219" w:rsidRPr="003E027C" w:rsidRDefault="002E1262" w:rsidP="002E1262">
      <w:pPr>
        <w:pStyle w:val="Heading1"/>
        <w:ind w:left="1080"/>
        <w:rPr>
          <w:rFonts w:ascii="Arial" w:hAnsi="Arial" w:cs="Arial"/>
          <w:i/>
          <w:sz w:val="22"/>
          <w:szCs w:val="22"/>
          <w:u w:val="single"/>
        </w:rPr>
      </w:pPr>
      <w:r w:rsidRPr="003E027C">
        <w:rPr>
          <w:rFonts w:ascii="Arial" w:hAnsi="Arial" w:cs="Arial"/>
          <w:sz w:val="22"/>
          <w:szCs w:val="22"/>
        </w:rPr>
        <w:t xml:space="preserve">1. </w:t>
      </w:r>
      <w:r w:rsidR="009018C9" w:rsidRPr="003E027C">
        <w:rPr>
          <w:rFonts w:ascii="Arial" w:hAnsi="Arial" w:cs="Arial"/>
          <w:sz w:val="22"/>
          <w:szCs w:val="22"/>
        </w:rPr>
        <w:t>INTRODUCTION</w:t>
      </w:r>
      <w:r w:rsidR="00500F2C" w:rsidRPr="003E027C">
        <w:rPr>
          <w:rFonts w:ascii="Arial" w:hAnsi="Arial" w:cs="Arial"/>
          <w:sz w:val="22"/>
          <w:szCs w:val="22"/>
        </w:rPr>
        <w:t xml:space="preserve"> </w:t>
      </w:r>
      <w:r w:rsidRPr="003E027C">
        <w:rPr>
          <w:rFonts w:ascii="Arial" w:hAnsi="Arial" w:cs="Arial"/>
          <w:sz w:val="22"/>
          <w:szCs w:val="22"/>
        </w:rPr>
        <w:t>(</w:t>
      </w:r>
      <w:r w:rsidR="002F43F2" w:rsidRPr="003E027C">
        <w:rPr>
          <w:rFonts w:ascii="Arial" w:hAnsi="Arial" w:cs="Arial"/>
          <w:sz w:val="22"/>
          <w:szCs w:val="22"/>
        </w:rPr>
        <w:t>3</w:t>
      </w:r>
      <w:r w:rsidRPr="003E027C">
        <w:rPr>
          <w:rFonts w:ascii="Arial" w:hAnsi="Arial" w:cs="Arial"/>
          <w:sz w:val="22"/>
          <w:szCs w:val="22"/>
        </w:rPr>
        <w:t xml:space="preserve"> min)</w:t>
      </w:r>
      <w:r w:rsidR="00500F2C" w:rsidRPr="003E027C">
        <w:rPr>
          <w:rFonts w:ascii="Arial" w:hAnsi="Arial" w:cs="Arial"/>
          <w:sz w:val="22"/>
          <w:szCs w:val="22"/>
        </w:rPr>
        <w:t xml:space="preserve">   </w:t>
      </w:r>
      <w:r w:rsidRPr="003E027C">
        <w:rPr>
          <w:rFonts w:ascii="Arial" w:hAnsi="Arial" w:cs="Arial"/>
          <w:sz w:val="22"/>
          <w:szCs w:val="22"/>
        </w:rPr>
        <w:tab/>
      </w:r>
      <w:r w:rsidR="00D9583C" w:rsidRPr="003E027C">
        <w:rPr>
          <w:rFonts w:ascii="Arial" w:hAnsi="Arial" w:cs="Arial"/>
          <w:sz w:val="22"/>
          <w:szCs w:val="22"/>
        </w:rPr>
        <w:t xml:space="preserve">      </w:t>
      </w:r>
      <w:r w:rsidR="00DE321A" w:rsidRPr="003E027C">
        <w:rPr>
          <w:rFonts w:ascii="Arial" w:hAnsi="Arial" w:cs="Arial"/>
          <w:sz w:val="22"/>
          <w:szCs w:val="22"/>
        </w:rPr>
        <w:t xml:space="preserve"> </w:t>
      </w:r>
      <w:r w:rsidR="005B5034" w:rsidRPr="003E027C">
        <w:rPr>
          <w:rFonts w:ascii="Arial" w:hAnsi="Arial" w:cs="Arial"/>
          <w:sz w:val="22"/>
          <w:szCs w:val="22"/>
        </w:rPr>
        <w:t xml:space="preserve"> </w:t>
      </w:r>
      <w:r w:rsidR="005544D3" w:rsidRPr="003E027C">
        <w:rPr>
          <w:rFonts w:ascii="Arial" w:hAnsi="Arial" w:cs="Arial"/>
          <w:sz w:val="22"/>
          <w:szCs w:val="22"/>
        </w:rPr>
        <w:t xml:space="preserve"> </w:t>
      </w:r>
      <w:r w:rsidR="005B5034" w:rsidRPr="003E027C">
        <w:rPr>
          <w:rFonts w:ascii="Arial" w:hAnsi="Arial" w:cs="Arial"/>
          <w:sz w:val="22"/>
          <w:szCs w:val="22"/>
        </w:rPr>
        <w:t xml:space="preserve"> </w:t>
      </w:r>
      <w:r w:rsidR="009018C9" w:rsidRPr="003E027C">
        <w:rPr>
          <w:rFonts w:ascii="Arial" w:hAnsi="Arial" w:cs="Arial"/>
          <w:sz w:val="22"/>
          <w:szCs w:val="22"/>
        </w:rPr>
        <w:t xml:space="preserve"> </w:t>
      </w:r>
      <w:r w:rsidR="00FF005F" w:rsidRPr="003E027C">
        <w:rPr>
          <w:rFonts w:ascii="Arial" w:hAnsi="Arial" w:cs="Arial"/>
          <w:sz w:val="22"/>
          <w:szCs w:val="22"/>
        </w:rPr>
        <w:t xml:space="preserve">  </w:t>
      </w:r>
      <w:r w:rsidR="009018C9" w:rsidRPr="003E027C">
        <w:rPr>
          <w:rFonts w:ascii="Arial" w:hAnsi="Arial" w:cs="Arial"/>
          <w:sz w:val="22"/>
          <w:szCs w:val="22"/>
        </w:rPr>
        <w:t xml:space="preserve">  </w:t>
      </w:r>
      <w:r w:rsidR="004D659A" w:rsidRPr="003E027C">
        <w:rPr>
          <w:rFonts w:ascii="Arial" w:hAnsi="Arial" w:cs="Arial"/>
          <w:sz w:val="22"/>
          <w:szCs w:val="22"/>
        </w:rPr>
        <w:tab/>
      </w:r>
      <w:r w:rsidR="004D659A" w:rsidRPr="003E027C">
        <w:rPr>
          <w:rFonts w:ascii="Arial" w:hAnsi="Arial" w:cs="Arial"/>
          <w:sz w:val="22"/>
          <w:szCs w:val="22"/>
        </w:rPr>
        <w:tab/>
      </w:r>
      <w:r w:rsidR="004D659A" w:rsidRPr="003E027C">
        <w:rPr>
          <w:rFonts w:ascii="Arial" w:hAnsi="Arial" w:cs="Arial"/>
          <w:sz w:val="22"/>
          <w:szCs w:val="22"/>
        </w:rPr>
        <w:tab/>
      </w:r>
      <w:r w:rsidR="004D659A" w:rsidRPr="003E027C">
        <w:rPr>
          <w:rFonts w:ascii="Arial" w:hAnsi="Arial" w:cs="Arial"/>
          <w:sz w:val="22"/>
          <w:szCs w:val="22"/>
        </w:rPr>
        <w:tab/>
      </w:r>
      <w:r w:rsidR="004D659A" w:rsidRPr="003E027C">
        <w:rPr>
          <w:rFonts w:ascii="Arial" w:hAnsi="Arial" w:cs="Arial"/>
          <w:sz w:val="22"/>
          <w:szCs w:val="22"/>
        </w:rPr>
        <w:tab/>
      </w:r>
      <w:r w:rsidR="009018C9" w:rsidRPr="003E027C">
        <w:rPr>
          <w:rFonts w:ascii="Arial" w:hAnsi="Arial" w:cs="Arial"/>
          <w:sz w:val="22"/>
          <w:szCs w:val="22"/>
        </w:rPr>
        <w:t xml:space="preserve"> </w:t>
      </w:r>
      <w:r w:rsidRPr="003E027C">
        <w:rPr>
          <w:rFonts w:ascii="Arial" w:hAnsi="Arial" w:cs="Arial"/>
          <w:i/>
          <w:sz w:val="22"/>
          <w:szCs w:val="22"/>
          <w:u w:val="single"/>
        </w:rPr>
        <w:t>(Slide 1)</w:t>
      </w:r>
    </w:p>
    <w:p w:rsidR="00F95219" w:rsidRPr="003E027C" w:rsidRDefault="00F95219" w:rsidP="00F95219"/>
    <w:p w:rsidR="00C3571F" w:rsidRPr="003E027C" w:rsidRDefault="00C3571F" w:rsidP="00916297">
      <w:pPr>
        <w:pStyle w:val="NoSpacing"/>
        <w:numPr>
          <w:ilvl w:val="0"/>
          <w:numId w:val="17"/>
        </w:numPr>
        <w:pBdr>
          <w:top w:val="nil"/>
          <w:left w:val="nil"/>
          <w:bottom w:val="nil"/>
          <w:right w:val="nil"/>
          <w:between w:val="nil"/>
        </w:pBdr>
        <w:rPr>
          <w:rFonts w:ascii="Arial" w:eastAsia="Arial" w:hAnsi="Arial" w:cs="Arial"/>
          <w:color w:val="404040"/>
          <w:sz w:val="22"/>
        </w:rPr>
      </w:pPr>
      <w:r w:rsidRPr="003E027C">
        <w:rPr>
          <w:rFonts w:ascii="Arial" w:eastAsia="Arial" w:hAnsi="Arial" w:cs="Arial"/>
          <w:color w:val="595959"/>
          <w:sz w:val="22"/>
        </w:rPr>
        <w:t xml:space="preserve">Ensure class is divided into </w:t>
      </w:r>
      <w:r w:rsidRPr="003E027C">
        <w:rPr>
          <w:rFonts w:ascii="Arial" w:eastAsia="Arial" w:hAnsi="Arial" w:cs="Arial"/>
          <w:color w:val="595959"/>
          <w:sz w:val="22"/>
          <w:u w:val="single"/>
        </w:rPr>
        <w:t>groups</w:t>
      </w:r>
      <w:r w:rsidRPr="003E027C">
        <w:rPr>
          <w:rFonts w:ascii="Arial" w:eastAsia="Arial" w:hAnsi="Arial" w:cs="Arial"/>
          <w:color w:val="595959"/>
          <w:sz w:val="22"/>
        </w:rPr>
        <w:t xml:space="preserve"> of SIX </w:t>
      </w:r>
      <w:r w:rsidRPr="003E027C">
        <w:rPr>
          <w:rFonts w:ascii="Arial" w:eastAsia="Arial" w:hAnsi="Arial" w:cs="Arial"/>
          <w:b/>
          <w:bCs/>
          <w:color w:val="595959"/>
          <w:sz w:val="22"/>
          <w:u w:val="single"/>
        </w:rPr>
        <w:t>BEFORE</w:t>
      </w:r>
      <w:r w:rsidRPr="003E027C">
        <w:rPr>
          <w:rFonts w:ascii="Arial" w:eastAsia="Arial" w:hAnsi="Arial" w:cs="Arial"/>
          <w:color w:val="595959"/>
          <w:sz w:val="22"/>
        </w:rPr>
        <w:t xml:space="preserve"> you start the lesson.</w:t>
      </w:r>
    </w:p>
    <w:p w:rsidR="002E1262" w:rsidRPr="003E027C" w:rsidRDefault="002E1262" w:rsidP="00C3571F">
      <w:pPr>
        <w:pStyle w:val="NoSpacing"/>
        <w:pBdr>
          <w:top w:val="nil"/>
          <w:left w:val="nil"/>
          <w:bottom w:val="nil"/>
          <w:right w:val="nil"/>
          <w:between w:val="nil"/>
        </w:pBdr>
        <w:rPr>
          <w:rFonts w:ascii="Arial" w:eastAsia="Arial" w:hAnsi="Arial" w:cs="Arial"/>
          <w:color w:val="404040"/>
          <w:sz w:val="22"/>
        </w:rPr>
      </w:pPr>
    </w:p>
    <w:p w:rsidR="002F43F2" w:rsidRPr="003E027C" w:rsidRDefault="009018C9" w:rsidP="002F43F2">
      <w:pPr>
        <w:pStyle w:val="NoSpacing"/>
        <w:numPr>
          <w:ilvl w:val="0"/>
          <w:numId w:val="7"/>
        </w:numPr>
        <w:pBdr>
          <w:top w:val="nil"/>
          <w:left w:val="nil"/>
          <w:bottom w:val="nil"/>
          <w:right w:val="nil"/>
          <w:between w:val="nil"/>
        </w:pBdr>
        <w:rPr>
          <w:rFonts w:ascii="Arial" w:eastAsia="Arial" w:hAnsi="Arial" w:cs="Arial"/>
          <w:color w:val="595959"/>
          <w:sz w:val="22"/>
          <w:lang w:val="en-GB"/>
        </w:rPr>
      </w:pPr>
      <w:r w:rsidRPr="003E027C">
        <w:rPr>
          <w:rFonts w:ascii="Arial" w:eastAsia="Arial" w:hAnsi="Arial" w:cs="Arial"/>
          <w:b/>
          <w:color w:val="595959"/>
          <w:sz w:val="22"/>
          <w:lang w:val="af-ZA"/>
        </w:rPr>
        <w:t>Slide 1</w:t>
      </w:r>
      <w:r w:rsidRPr="003E027C">
        <w:rPr>
          <w:rFonts w:ascii="Arial" w:eastAsia="Arial" w:hAnsi="Arial" w:cs="Arial"/>
          <w:b/>
          <w:bCs/>
          <w:color w:val="595959"/>
          <w:sz w:val="22"/>
          <w:lang w:val="af-ZA"/>
        </w:rPr>
        <w:t>:</w:t>
      </w:r>
      <w:r w:rsidRPr="003E027C">
        <w:rPr>
          <w:rFonts w:ascii="Arial" w:eastAsia="Arial" w:hAnsi="Arial" w:cs="Arial"/>
          <w:color w:val="595959"/>
          <w:sz w:val="22"/>
          <w:lang w:val="af-ZA"/>
        </w:rPr>
        <w:t xml:space="preserve"> </w:t>
      </w:r>
      <w:r w:rsidR="002F43F2" w:rsidRPr="003E027C">
        <w:rPr>
          <w:rFonts w:ascii="Arial" w:eastAsia="Arial" w:hAnsi="Arial" w:cs="Arial"/>
          <w:color w:val="595959"/>
          <w:sz w:val="22"/>
          <w:lang w:val="en-US"/>
        </w:rPr>
        <w:t xml:space="preserve">(Note to teacher: GROUP ACTIVTIY- This lesson will develop the knowledge for learners to investigate community involvement in addressing environmental issues over the next week. You might need to guide some of the groups if they are struggling to come up with ideas later on in the lesson. Remind them that they can look at a community project like a recycling company or animal protection like SANCOB OR they can interview members of their community. They must </w:t>
      </w:r>
      <w:r w:rsidR="002F43F2" w:rsidRPr="003E027C">
        <w:rPr>
          <w:rFonts w:ascii="Arial" w:eastAsia="Arial" w:hAnsi="Arial" w:cs="Arial"/>
          <w:color w:val="595959"/>
          <w:sz w:val="22"/>
          <w:u w:val="single"/>
          <w:lang w:val="en-US"/>
        </w:rPr>
        <w:t>not</w:t>
      </w:r>
      <w:r w:rsidR="002F43F2" w:rsidRPr="003E027C">
        <w:rPr>
          <w:rFonts w:ascii="Arial" w:eastAsia="Arial" w:hAnsi="Arial" w:cs="Arial"/>
          <w:color w:val="595959"/>
          <w:sz w:val="22"/>
          <w:lang w:val="en-US"/>
        </w:rPr>
        <w:t xml:space="preserve"> use </w:t>
      </w:r>
      <w:r w:rsidR="00B02437" w:rsidRPr="003E027C">
        <w:rPr>
          <w:rFonts w:ascii="Arial" w:eastAsia="Arial" w:hAnsi="Arial" w:cs="Arial"/>
          <w:color w:val="595959"/>
          <w:sz w:val="22"/>
          <w:lang w:val="en-US"/>
        </w:rPr>
        <w:t>YouTube</w:t>
      </w:r>
      <w:r w:rsidR="002F43F2" w:rsidRPr="003E027C">
        <w:rPr>
          <w:rFonts w:ascii="Arial" w:eastAsia="Arial" w:hAnsi="Arial" w:cs="Arial"/>
          <w:color w:val="595959"/>
          <w:sz w:val="22"/>
          <w:lang w:val="en-US"/>
        </w:rPr>
        <w:t xml:space="preserve"> clips for this report. IT </w:t>
      </w:r>
      <w:r w:rsidR="002F43F2" w:rsidRPr="003E027C">
        <w:rPr>
          <w:rFonts w:ascii="Arial" w:eastAsia="Arial" w:hAnsi="Arial" w:cs="Arial"/>
          <w:color w:val="595959"/>
          <w:sz w:val="22"/>
          <w:u w:val="single"/>
          <w:lang w:val="en-US"/>
        </w:rPr>
        <w:t>must</w:t>
      </w:r>
      <w:r w:rsidR="002F43F2" w:rsidRPr="003E027C">
        <w:rPr>
          <w:rFonts w:ascii="Arial" w:eastAsia="Arial" w:hAnsi="Arial" w:cs="Arial"/>
          <w:color w:val="595959"/>
          <w:sz w:val="22"/>
          <w:lang w:val="en-US"/>
        </w:rPr>
        <w:t xml:space="preserve"> be investigative journalism. Remind learners to be safe and work in a group. This planning will include interviews filmed on their phones. </w:t>
      </w:r>
      <w:r w:rsidR="00AE615C" w:rsidRPr="003E027C">
        <w:rPr>
          <w:rFonts w:ascii="Arial" w:eastAsia="Arial" w:hAnsi="Arial" w:cs="Arial"/>
          <w:color w:val="595959"/>
          <w:sz w:val="22"/>
          <w:lang w:val="en-US"/>
        </w:rPr>
        <w:br/>
      </w:r>
      <w:r w:rsidR="002F43F2" w:rsidRPr="003E027C">
        <w:rPr>
          <w:rFonts w:ascii="Arial" w:eastAsia="Arial" w:hAnsi="Arial" w:cs="Arial"/>
          <w:color w:val="595959"/>
          <w:sz w:val="22"/>
          <w:lang w:val="en-US"/>
        </w:rPr>
        <w:t>If you are uncomfortable with the use of phones</w:t>
      </w:r>
      <w:r w:rsidR="00B02437" w:rsidRPr="003E027C">
        <w:rPr>
          <w:rFonts w:ascii="Arial" w:eastAsia="Arial" w:hAnsi="Arial" w:cs="Arial"/>
          <w:color w:val="595959"/>
          <w:sz w:val="22"/>
          <w:lang w:val="en-US"/>
        </w:rPr>
        <w:t>, y</w:t>
      </w:r>
      <w:r w:rsidR="002F43F2" w:rsidRPr="003E027C">
        <w:rPr>
          <w:rFonts w:ascii="Arial" w:eastAsia="Arial" w:hAnsi="Arial" w:cs="Arial"/>
          <w:color w:val="595959"/>
          <w:sz w:val="22"/>
          <w:lang w:val="en-US"/>
        </w:rPr>
        <w:t xml:space="preserve">ou could simply tell the group they will have to present their findings to the class in the next lesson in a short 3min demonstration which includes photo evidence on a </w:t>
      </w:r>
      <w:r w:rsidR="00B02437" w:rsidRPr="003E027C">
        <w:rPr>
          <w:rFonts w:ascii="Arial" w:eastAsia="Arial" w:hAnsi="Arial" w:cs="Arial"/>
          <w:color w:val="595959"/>
          <w:sz w:val="22"/>
          <w:lang w:val="en-US"/>
        </w:rPr>
        <w:t>PowerPoint</w:t>
      </w:r>
      <w:r w:rsidR="002F43F2" w:rsidRPr="003E027C">
        <w:rPr>
          <w:rFonts w:ascii="Arial" w:eastAsia="Arial" w:hAnsi="Arial" w:cs="Arial"/>
          <w:color w:val="595959"/>
          <w:sz w:val="22"/>
          <w:lang w:val="en-US"/>
        </w:rPr>
        <w:t xml:space="preserve">. However, for the remainder of this lesson, </w:t>
      </w:r>
      <w:r w:rsidR="00B02437" w:rsidRPr="003E027C">
        <w:rPr>
          <w:rFonts w:ascii="Arial" w:eastAsia="Arial" w:hAnsi="Arial" w:cs="Arial"/>
          <w:color w:val="595959"/>
          <w:sz w:val="22"/>
          <w:lang w:val="en-US"/>
        </w:rPr>
        <w:t>we</w:t>
      </w:r>
      <w:r w:rsidR="002F43F2" w:rsidRPr="003E027C">
        <w:rPr>
          <w:rFonts w:ascii="Arial" w:eastAsia="Arial" w:hAnsi="Arial" w:cs="Arial"/>
          <w:color w:val="595959"/>
          <w:sz w:val="22"/>
          <w:lang w:val="en-US"/>
        </w:rPr>
        <w:t xml:space="preserve"> will refer to the planning as moving towards a short documentary</w:t>
      </w:r>
      <w:r w:rsidR="00B02437" w:rsidRPr="003E027C">
        <w:rPr>
          <w:rFonts w:ascii="Arial" w:eastAsia="Arial" w:hAnsi="Arial" w:cs="Arial"/>
          <w:color w:val="595959"/>
          <w:sz w:val="22"/>
          <w:lang w:val="en-US"/>
        </w:rPr>
        <w:t xml:space="preserve"> </w:t>
      </w:r>
      <w:r w:rsidR="002F43F2" w:rsidRPr="003E027C">
        <w:rPr>
          <w:rFonts w:ascii="Arial" w:eastAsia="Arial" w:hAnsi="Arial" w:cs="Arial"/>
          <w:color w:val="595959"/>
          <w:sz w:val="22"/>
          <w:lang w:val="en-US"/>
        </w:rPr>
        <w:t xml:space="preserve">/ journalism interview that learners will hand in </w:t>
      </w:r>
      <w:r w:rsidR="00B02437" w:rsidRPr="003E027C">
        <w:rPr>
          <w:rFonts w:ascii="Arial" w:eastAsia="Arial" w:hAnsi="Arial" w:cs="Arial"/>
          <w:color w:val="595959"/>
          <w:sz w:val="22"/>
          <w:lang w:val="en-US"/>
        </w:rPr>
        <w:t xml:space="preserve">at </w:t>
      </w:r>
      <w:r w:rsidR="002F43F2" w:rsidRPr="003E027C">
        <w:rPr>
          <w:rFonts w:ascii="Arial" w:eastAsia="Arial" w:hAnsi="Arial" w:cs="Arial"/>
          <w:color w:val="595959"/>
          <w:sz w:val="22"/>
          <w:lang w:val="en-US"/>
        </w:rPr>
        <w:t xml:space="preserve">the beginning of </w:t>
      </w:r>
      <w:r w:rsidR="00B02437" w:rsidRPr="003E027C">
        <w:rPr>
          <w:rFonts w:ascii="Arial" w:eastAsia="Arial" w:hAnsi="Arial" w:cs="Arial"/>
          <w:color w:val="595959"/>
          <w:sz w:val="22"/>
          <w:lang w:val="en-US"/>
        </w:rPr>
        <w:t xml:space="preserve">the </w:t>
      </w:r>
      <w:r w:rsidR="002F43F2" w:rsidRPr="003E027C">
        <w:rPr>
          <w:rFonts w:ascii="Arial" w:eastAsia="Arial" w:hAnsi="Arial" w:cs="Arial"/>
          <w:color w:val="595959"/>
          <w:sz w:val="22"/>
          <w:lang w:val="en-US"/>
        </w:rPr>
        <w:t xml:space="preserve">next lesson </w:t>
      </w:r>
      <w:r w:rsidR="00B02437" w:rsidRPr="003E027C">
        <w:rPr>
          <w:rFonts w:ascii="Arial" w:eastAsia="Arial" w:hAnsi="Arial" w:cs="Arial"/>
          <w:color w:val="595959"/>
          <w:sz w:val="22"/>
          <w:lang w:val="en-US"/>
        </w:rPr>
        <w:t xml:space="preserve">and </w:t>
      </w:r>
      <w:r w:rsidR="002F43F2" w:rsidRPr="003E027C">
        <w:rPr>
          <w:rFonts w:ascii="Arial" w:eastAsia="Arial" w:hAnsi="Arial" w:cs="Arial"/>
          <w:color w:val="595959"/>
          <w:sz w:val="22"/>
          <w:lang w:val="en-US"/>
        </w:rPr>
        <w:t>that will be seen by the class.)</w:t>
      </w:r>
    </w:p>
    <w:p w:rsidR="002F43F2" w:rsidRPr="003E027C" w:rsidRDefault="002F43F2" w:rsidP="002F43F2">
      <w:pPr>
        <w:pStyle w:val="NoSpacing"/>
        <w:pBdr>
          <w:top w:val="nil"/>
          <w:left w:val="nil"/>
          <w:bottom w:val="nil"/>
          <w:right w:val="nil"/>
          <w:between w:val="nil"/>
        </w:pBdr>
        <w:ind w:left="786"/>
        <w:rPr>
          <w:rFonts w:ascii="Arial" w:eastAsia="Arial" w:hAnsi="Arial" w:cs="Arial"/>
          <w:color w:val="595959"/>
          <w:sz w:val="22"/>
        </w:rPr>
      </w:pPr>
    </w:p>
    <w:p w:rsidR="002F43F2" w:rsidRPr="003E027C" w:rsidRDefault="002F43F2" w:rsidP="002F43F2">
      <w:pPr>
        <w:pStyle w:val="NoSpacing"/>
        <w:pBdr>
          <w:top w:val="nil"/>
          <w:left w:val="nil"/>
          <w:bottom w:val="nil"/>
          <w:right w:val="nil"/>
          <w:between w:val="nil"/>
        </w:pBdr>
        <w:ind w:left="786"/>
        <w:rPr>
          <w:rFonts w:ascii="Arial" w:eastAsia="Arial" w:hAnsi="Arial" w:cs="Arial"/>
          <w:color w:val="595959"/>
          <w:sz w:val="22"/>
        </w:rPr>
      </w:pPr>
      <w:r w:rsidRPr="003E027C">
        <w:rPr>
          <w:rFonts w:ascii="Arial" w:eastAsia="Arial" w:hAnsi="Arial" w:cs="Arial"/>
          <w:color w:val="595959"/>
          <w:sz w:val="22"/>
          <w:lang w:val="en-US"/>
        </w:rPr>
        <w:t>Welcome back grade 11’s. We have an exciting lesson prepared today. By our next lesson we will see who the next top investigative journalist is in the class.</w:t>
      </w:r>
    </w:p>
    <w:p w:rsidR="002F43F2" w:rsidRPr="003E027C" w:rsidRDefault="002F43F2" w:rsidP="002F43F2">
      <w:pPr>
        <w:pStyle w:val="NoSpacing"/>
        <w:pBdr>
          <w:top w:val="nil"/>
          <w:left w:val="nil"/>
          <w:bottom w:val="nil"/>
          <w:right w:val="nil"/>
          <w:between w:val="nil"/>
        </w:pBdr>
        <w:ind w:left="786"/>
        <w:rPr>
          <w:rFonts w:ascii="Arial" w:eastAsia="Arial" w:hAnsi="Arial" w:cs="Arial"/>
          <w:color w:val="595959"/>
          <w:sz w:val="22"/>
          <w:lang w:val="en-US"/>
        </w:rPr>
      </w:pPr>
    </w:p>
    <w:p w:rsidR="002F43F2" w:rsidRPr="003E027C" w:rsidRDefault="002F43F2" w:rsidP="002F43F2">
      <w:pPr>
        <w:pStyle w:val="NoSpacing"/>
        <w:pBdr>
          <w:top w:val="nil"/>
          <w:left w:val="nil"/>
          <w:bottom w:val="nil"/>
          <w:right w:val="nil"/>
          <w:between w:val="nil"/>
        </w:pBdr>
        <w:ind w:left="786"/>
        <w:rPr>
          <w:rFonts w:ascii="Arial" w:eastAsia="Arial" w:hAnsi="Arial" w:cs="Arial"/>
          <w:color w:val="595959"/>
          <w:sz w:val="22"/>
        </w:rPr>
      </w:pPr>
      <w:r w:rsidRPr="003E027C">
        <w:rPr>
          <w:rFonts w:ascii="Arial" w:eastAsia="Arial" w:hAnsi="Arial" w:cs="Arial"/>
          <w:color w:val="595959"/>
          <w:sz w:val="22"/>
          <w:lang w:val="en-US"/>
        </w:rPr>
        <w:t>But before we can get to that, there is some content you need to have</w:t>
      </w:r>
      <w:r w:rsidR="00B02437" w:rsidRPr="003E027C">
        <w:rPr>
          <w:rFonts w:ascii="Arial" w:eastAsia="Arial" w:hAnsi="Arial" w:cs="Arial"/>
          <w:color w:val="595959"/>
          <w:sz w:val="22"/>
          <w:lang w:val="en-US"/>
        </w:rPr>
        <w:t xml:space="preserve"> a</w:t>
      </w:r>
      <w:r w:rsidRPr="003E027C">
        <w:rPr>
          <w:rFonts w:ascii="Arial" w:eastAsia="Arial" w:hAnsi="Arial" w:cs="Arial"/>
          <w:color w:val="595959"/>
          <w:sz w:val="22"/>
          <w:lang w:val="en-US"/>
        </w:rPr>
        <w:t xml:space="preserve"> clear understanding of. Who in this class could say that they are a passionate activist on climate change? (If any learners put their hands up ask them to share what they are passionate about.)</w:t>
      </w:r>
    </w:p>
    <w:p w:rsidR="002F43F2" w:rsidRPr="003E027C" w:rsidRDefault="002F43F2" w:rsidP="002F43F2">
      <w:pPr>
        <w:pStyle w:val="NoSpacing"/>
        <w:pBdr>
          <w:top w:val="nil"/>
          <w:left w:val="nil"/>
          <w:bottom w:val="nil"/>
          <w:right w:val="nil"/>
          <w:between w:val="nil"/>
        </w:pBdr>
        <w:ind w:left="786"/>
        <w:rPr>
          <w:rFonts w:ascii="Arial" w:eastAsia="Arial" w:hAnsi="Arial" w:cs="Arial"/>
          <w:color w:val="595959"/>
          <w:sz w:val="22"/>
          <w:lang w:val="en-US"/>
        </w:rPr>
      </w:pPr>
    </w:p>
    <w:p w:rsidR="00330D54" w:rsidRPr="003E027C" w:rsidRDefault="002F43F2" w:rsidP="00330D54">
      <w:pPr>
        <w:pStyle w:val="NoSpacing"/>
        <w:pBdr>
          <w:top w:val="nil"/>
          <w:left w:val="nil"/>
          <w:bottom w:val="nil"/>
          <w:right w:val="nil"/>
          <w:between w:val="nil"/>
        </w:pBdr>
        <w:ind w:left="786"/>
        <w:rPr>
          <w:rFonts w:ascii="Arial" w:eastAsia="Arial" w:hAnsi="Arial" w:cs="Arial"/>
          <w:color w:val="595959"/>
          <w:sz w:val="22"/>
        </w:rPr>
      </w:pPr>
      <w:r w:rsidRPr="003E027C">
        <w:rPr>
          <w:rFonts w:ascii="Arial" w:eastAsia="Arial" w:hAnsi="Arial" w:cs="Arial"/>
          <w:color w:val="595959"/>
          <w:sz w:val="22"/>
          <w:lang w:val="en-US"/>
        </w:rPr>
        <w:t>In the last lesson we touched on the impact th</w:t>
      </w:r>
      <w:r w:rsidR="009551D6" w:rsidRPr="003E027C">
        <w:rPr>
          <w:rFonts w:ascii="Arial" w:eastAsia="Arial" w:hAnsi="Arial" w:cs="Arial"/>
          <w:color w:val="595959"/>
          <w:sz w:val="22"/>
          <w:lang w:val="en-US"/>
        </w:rPr>
        <w:t>at</w:t>
      </w:r>
      <w:r w:rsidRPr="003E027C">
        <w:rPr>
          <w:rFonts w:ascii="Arial" w:eastAsia="Arial" w:hAnsi="Arial" w:cs="Arial"/>
          <w:color w:val="595959"/>
          <w:sz w:val="22"/>
          <w:lang w:val="en-US"/>
        </w:rPr>
        <w:t xml:space="preserve"> environmental damage has on the lives of the people in the community. </w:t>
      </w:r>
      <w:r w:rsidRPr="003E027C">
        <w:rPr>
          <w:rFonts w:ascii="Arial" w:eastAsia="Arial" w:hAnsi="Arial" w:cs="Arial"/>
          <w:b/>
          <w:bCs/>
          <w:color w:val="595959"/>
          <w:sz w:val="22"/>
          <w:lang w:val="en-US"/>
        </w:rPr>
        <w:t>Climate change</w:t>
      </w:r>
      <w:r w:rsidRPr="003E027C">
        <w:rPr>
          <w:rFonts w:ascii="Arial" w:eastAsia="Arial" w:hAnsi="Arial" w:cs="Arial"/>
          <w:color w:val="595959"/>
          <w:sz w:val="22"/>
          <w:lang w:val="en-US"/>
        </w:rPr>
        <w:t xml:space="preserve"> is a much larger and more long-term problem. This refers to the changes that take place in the earth’s atmosphere, temperatures, patterns that affect rainfall and sever weather patterns. With the increase in human population where we breath</w:t>
      </w:r>
      <w:r w:rsidR="00F33CDF" w:rsidRPr="003E027C">
        <w:rPr>
          <w:rFonts w:ascii="Arial" w:eastAsia="Arial" w:hAnsi="Arial" w:cs="Arial"/>
          <w:color w:val="595959"/>
          <w:sz w:val="22"/>
          <w:lang w:val="en-US"/>
        </w:rPr>
        <w:t>e</w:t>
      </w:r>
      <w:r w:rsidRPr="003E027C">
        <w:rPr>
          <w:rFonts w:ascii="Arial" w:eastAsia="Arial" w:hAnsi="Arial" w:cs="Arial"/>
          <w:color w:val="595959"/>
          <w:sz w:val="22"/>
          <w:lang w:val="en-US"/>
        </w:rPr>
        <w:t xml:space="preserve"> out CO2 into the atmosphere as well as the CO2 from burning, the </w:t>
      </w:r>
      <w:r w:rsidR="00F33CDF" w:rsidRPr="003E027C">
        <w:rPr>
          <w:rFonts w:ascii="Arial" w:eastAsia="Arial" w:hAnsi="Arial" w:cs="Arial"/>
          <w:color w:val="595959"/>
          <w:sz w:val="22"/>
          <w:lang w:val="en-US"/>
        </w:rPr>
        <w:t>earth’s</w:t>
      </w:r>
      <w:r w:rsidRPr="003E027C">
        <w:rPr>
          <w:rFonts w:ascii="Arial" w:eastAsia="Arial" w:hAnsi="Arial" w:cs="Arial"/>
          <w:color w:val="595959"/>
          <w:sz w:val="22"/>
          <w:lang w:val="en-US"/>
        </w:rPr>
        <w:t xml:space="preserve"> atmosphere has begun to change in a negative way. Another term you will come across today is </w:t>
      </w:r>
      <w:r w:rsidRPr="003E027C">
        <w:rPr>
          <w:rFonts w:ascii="Arial" w:eastAsia="Arial" w:hAnsi="Arial" w:cs="Arial"/>
          <w:b/>
          <w:bCs/>
          <w:color w:val="595959"/>
          <w:sz w:val="22"/>
          <w:lang w:val="en-US"/>
        </w:rPr>
        <w:t xml:space="preserve">global warming. </w:t>
      </w:r>
      <w:r w:rsidRPr="003E027C">
        <w:rPr>
          <w:rFonts w:ascii="Arial" w:eastAsia="Arial" w:hAnsi="Arial" w:cs="Arial"/>
          <w:color w:val="595959"/>
          <w:sz w:val="22"/>
          <w:lang w:val="en-US"/>
        </w:rPr>
        <w:t>This refers to the increase in</w:t>
      </w:r>
      <w:r w:rsidR="009551D6" w:rsidRPr="003E027C">
        <w:rPr>
          <w:rFonts w:ascii="Arial" w:eastAsia="Arial" w:hAnsi="Arial" w:cs="Arial"/>
          <w:color w:val="595959"/>
          <w:sz w:val="22"/>
          <w:lang w:val="en-US"/>
        </w:rPr>
        <w:t xml:space="preserve"> the</w:t>
      </w:r>
      <w:r w:rsidRPr="003E027C">
        <w:rPr>
          <w:rFonts w:ascii="Arial" w:eastAsia="Arial" w:hAnsi="Arial" w:cs="Arial"/>
          <w:color w:val="595959"/>
          <w:sz w:val="22"/>
          <w:lang w:val="en-US"/>
        </w:rPr>
        <w:t xml:space="preserve"> temperature of the earth's atmosphere.</w:t>
      </w:r>
    </w:p>
    <w:p w:rsidR="00330D54" w:rsidRPr="003E027C" w:rsidRDefault="00330D54" w:rsidP="00330D54">
      <w:pPr>
        <w:pStyle w:val="NoSpacing"/>
        <w:pBdr>
          <w:top w:val="nil"/>
          <w:left w:val="nil"/>
          <w:bottom w:val="nil"/>
          <w:right w:val="nil"/>
          <w:between w:val="nil"/>
        </w:pBdr>
        <w:rPr>
          <w:rFonts w:ascii="Arial" w:eastAsia="Arial" w:hAnsi="Arial" w:cs="Arial"/>
          <w:color w:val="404040"/>
          <w:sz w:val="22"/>
        </w:rPr>
      </w:pPr>
    </w:p>
    <w:p w:rsidR="00330D54" w:rsidRPr="003E027C" w:rsidRDefault="00330D54" w:rsidP="002F43F2">
      <w:pPr>
        <w:pStyle w:val="NoSpacing"/>
        <w:pBdr>
          <w:top w:val="nil"/>
          <w:left w:val="nil"/>
          <w:bottom w:val="nil"/>
          <w:right w:val="nil"/>
          <w:between w:val="nil"/>
        </w:pBdr>
        <w:ind w:left="786"/>
        <w:rPr>
          <w:rFonts w:ascii="Arial" w:hAnsi="Arial" w:cs="Arial"/>
          <w:sz w:val="22"/>
        </w:rPr>
      </w:pPr>
    </w:p>
    <w:p w:rsidR="002E1262" w:rsidRPr="003E027C" w:rsidRDefault="002E1262" w:rsidP="002F43F2">
      <w:pPr>
        <w:pStyle w:val="NoSpacing"/>
        <w:pBdr>
          <w:top w:val="nil"/>
          <w:left w:val="nil"/>
          <w:bottom w:val="nil"/>
          <w:right w:val="nil"/>
          <w:between w:val="nil"/>
        </w:pBdr>
        <w:ind w:left="786"/>
        <w:rPr>
          <w:rFonts w:ascii="Arial" w:hAnsi="Arial" w:cs="Arial"/>
          <w:b/>
          <w:bCs/>
          <w:sz w:val="22"/>
        </w:rPr>
      </w:pPr>
      <w:r w:rsidRPr="003E027C">
        <w:rPr>
          <w:rFonts w:ascii="Arial" w:hAnsi="Arial" w:cs="Arial"/>
          <w:b/>
          <w:bCs/>
          <w:sz w:val="22"/>
        </w:rPr>
        <w:t xml:space="preserve">2. </w:t>
      </w:r>
      <w:r w:rsidR="002F43F2" w:rsidRPr="003E027C">
        <w:rPr>
          <w:rFonts w:ascii="Arial" w:hAnsi="Arial" w:cs="Arial"/>
          <w:b/>
          <w:bCs/>
          <w:sz w:val="22"/>
        </w:rPr>
        <w:t>WATCH</w:t>
      </w:r>
      <w:r w:rsidR="004D659A" w:rsidRPr="003E027C">
        <w:rPr>
          <w:rFonts w:ascii="Arial" w:hAnsi="Arial" w:cs="Arial"/>
          <w:b/>
          <w:bCs/>
          <w:sz w:val="22"/>
        </w:rPr>
        <w:t xml:space="preserve"> &amp; </w:t>
      </w:r>
      <w:r w:rsidR="00C2263C" w:rsidRPr="003E027C">
        <w:rPr>
          <w:rFonts w:ascii="Arial" w:hAnsi="Arial" w:cs="Arial"/>
          <w:b/>
          <w:bCs/>
          <w:sz w:val="22"/>
        </w:rPr>
        <w:t xml:space="preserve">GROUP </w:t>
      </w:r>
      <w:r w:rsidR="002F43F2" w:rsidRPr="003E027C">
        <w:rPr>
          <w:rFonts w:ascii="Arial" w:hAnsi="Arial" w:cs="Arial"/>
          <w:b/>
          <w:bCs/>
          <w:sz w:val="22"/>
        </w:rPr>
        <w:t>DISCUSSION</w:t>
      </w:r>
      <w:r w:rsidRPr="003E027C">
        <w:rPr>
          <w:rFonts w:ascii="Arial" w:hAnsi="Arial" w:cs="Arial"/>
          <w:b/>
          <w:bCs/>
          <w:sz w:val="22"/>
        </w:rPr>
        <w:t xml:space="preserve"> (</w:t>
      </w:r>
      <w:r w:rsidR="00330D54" w:rsidRPr="003E027C">
        <w:rPr>
          <w:rFonts w:ascii="Arial" w:hAnsi="Arial" w:cs="Arial"/>
          <w:b/>
          <w:bCs/>
          <w:sz w:val="22"/>
        </w:rPr>
        <w:t>5</w:t>
      </w:r>
      <w:r w:rsidR="00D9583C" w:rsidRPr="003E027C">
        <w:rPr>
          <w:rFonts w:ascii="Arial" w:hAnsi="Arial" w:cs="Arial"/>
          <w:b/>
          <w:bCs/>
          <w:sz w:val="22"/>
        </w:rPr>
        <w:t xml:space="preserve"> min + </w:t>
      </w:r>
      <w:r w:rsidR="00330D54" w:rsidRPr="003E027C">
        <w:rPr>
          <w:rFonts w:ascii="Arial" w:hAnsi="Arial" w:cs="Arial"/>
          <w:b/>
          <w:bCs/>
          <w:sz w:val="22"/>
        </w:rPr>
        <w:t>5</w:t>
      </w:r>
      <w:r w:rsidRPr="003E027C">
        <w:rPr>
          <w:rFonts w:ascii="Arial" w:hAnsi="Arial" w:cs="Arial"/>
          <w:b/>
          <w:bCs/>
          <w:sz w:val="22"/>
        </w:rPr>
        <w:t xml:space="preserve"> min)</w:t>
      </w:r>
      <w:r w:rsidR="00FF005F" w:rsidRPr="003E027C">
        <w:rPr>
          <w:rFonts w:ascii="Arial" w:hAnsi="Arial" w:cs="Arial"/>
          <w:b/>
          <w:bCs/>
          <w:sz w:val="22"/>
        </w:rPr>
        <w:t xml:space="preserve">    </w:t>
      </w:r>
      <w:r w:rsidR="005B5034" w:rsidRPr="003E027C">
        <w:rPr>
          <w:rFonts w:ascii="Arial" w:hAnsi="Arial" w:cs="Arial"/>
          <w:b/>
          <w:bCs/>
          <w:sz w:val="22"/>
        </w:rPr>
        <w:t xml:space="preserve">  </w:t>
      </w:r>
      <w:r w:rsidR="0008683F" w:rsidRPr="003E027C">
        <w:rPr>
          <w:rFonts w:ascii="Arial" w:hAnsi="Arial" w:cs="Arial"/>
          <w:b/>
          <w:bCs/>
          <w:sz w:val="22"/>
        </w:rPr>
        <w:t xml:space="preserve"> </w:t>
      </w:r>
      <w:r w:rsidR="00500F2C" w:rsidRPr="003E027C">
        <w:rPr>
          <w:rFonts w:ascii="Arial" w:hAnsi="Arial" w:cs="Arial"/>
          <w:b/>
          <w:bCs/>
          <w:sz w:val="22"/>
        </w:rPr>
        <w:t xml:space="preserve">     </w:t>
      </w:r>
      <w:r w:rsidR="00C3571F" w:rsidRPr="003E027C">
        <w:rPr>
          <w:rFonts w:ascii="Arial" w:hAnsi="Arial" w:cs="Arial"/>
          <w:b/>
          <w:bCs/>
          <w:sz w:val="22"/>
        </w:rPr>
        <w:t xml:space="preserve">        </w:t>
      </w:r>
      <w:r w:rsidR="00500F2C" w:rsidRPr="003E027C">
        <w:rPr>
          <w:rFonts w:ascii="Arial" w:hAnsi="Arial" w:cs="Arial"/>
          <w:b/>
          <w:bCs/>
          <w:sz w:val="22"/>
        </w:rPr>
        <w:t xml:space="preserve">        </w:t>
      </w:r>
      <w:r w:rsidR="005B5034" w:rsidRPr="003E027C">
        <w:rPr>
          <w:rFonts w:ascii="Arial" w:hAnsi="Arial" w:cs="Arial"/>
          <w:b/>
          <w:bCs/>
          <w:sz w:val="22"/>
        </w:rPr>
        <w:t xml:space="preserve"> </w:t>
      </w:r>
      <w:r w:rsidR="00330D54" w:rsidRPr="003E027C">
        <w:rPr>
          <w:rFonts w:ascii="Arial" w:hAnsi="Arial" w:cs="Arial"/>
          <w:b/>
          <w:bCs/>
          <w:sz w:val="22"/>
        </w:rPr>
        <w:tab/>
      </w:r>
      <w:r w:rsidR="003E027C">
        <w:rPr>
          <w:rFonts w:ascii="Arial" w:hAnsi="Arial" w:cs="Arial"/>
          <w:b/>
          <w:bCs/>
          <w:sz w:val="22"/>
        </w:rPr>
        <w:t xml:space="preserve"> </w:t>
      </w:r>
      <w:r w:rsidR="005B5034" w:rsidRPr="003E027C">
        <w:rPr>
          <w:rFonts w:ascii="Arial" w:hAnsi="Arial" w:cs="Arial"/>
          <w:b/>
          <w:bCs/>
          <w:sz w:val="22"/>
        </w:rPr>
        <w:t xml:space="preserve"> </w:t>
      </w:r>
      <w:r w:rsidRPr="003E027C">
        <w:rPr>
          <w:rFonts w:ascii="Arial" w:hAnsi="Arial" w:cs="Arial"/>
          <w:b/>
          <w:bCs/>
          <w:i/>
          <w:sz w:val="22"/>
          <w:u w:val="single"/>
        </w:rPr>
        <w:t xml:space="preserve">(Slide </w:t>
      </w:r>
      <w:r w:rsidR="002F43F2" w:rsidRPr="003E027C">
        <w:rPr>
          <w:rFonts w:ascii="Arial" w:hAnsi="Arial" w:cs="Arial"/>
          <w:b/>
          <w:bCs/>
          <w:i/>
          <w:sz w:val="22"/>
          <w:u w:val="single"/>
        </w:rPr>
        <w:t>2</w:t>
      </w:r>
      <w:r w:rsidRPr="003E027C">
        <w:rPr>
          <w:rFonts w:ascii="Arial" w:hAnsi="Arial" w:cs="Arial"/>
          <w:b/>
          <w:bCs/>
          <w:i/>
          <w:sz w:val="22"/>
          <w:u w:val="single"/>
        </w:rPr>
        <w:t>)</w:t>
      </w:r>
    </w:p>
    <w:p w:rsidR="002E1262" w:rsidRPr="003E027C" w:rsidRDefault="002E1262" w:rsidP="002E1262">
      <w:pPr>
        <w:pStyle w:val="NoSpacing"/>
        <w:ind w:left="720"/>
        <w:rPr>
          <w:rFonts w:ascii="Arial" w:hAnsi="Arial" w:cs="Arial"/>
          <w:b/>
          <w:bCs/>
          <w:color w:val="595959"/>
          <w:sz w:val="22"/>
        </w:rPr>
      </w:pPr>
    </w:p>
    <w:p w:rsidR="00330D54" w:rsidRPr="003E027C" w:rsidRDefault="002E1262" w:rsidP="00330D54">
      <w:pPr>
        <w:pStyle w:val="NoSpacing"/>
        <w:numPr>
          <w:ilvl w:val="0"/>
          <w:numId w:val="8"/>
        </w:numPr>
        <w:pBdr>
          <w:top w:val="nil"/>
          <w:left w:val="nil"/>
          <w:bottom w:val="nil"/>
          <w:right w:val="nil"/>
          <w:between w:val="nil"/>
        </w:pBdr>
        <w:rPr>
          <w:rFonts w:ascii="Arial" w:eastAsia="Arial" w:hAnsi="Arial" w:cs="Arial"/>
          <w:color w:val="595959"/>
          <w:sz w:val="22"/>
          <w:lang w:val="en-GB"/>
        </w:rPr>
      </w:pPr>
      <w:r w:rsidRPr="003E027C">
        <w:rPr>
          <w:rFonts w:ascii="Arial" w:hAnsi="Arial" w:cs="Arial"/>
          <w:b/>
          <w:bCs/>
          <w:color w:val="595959"/>
          <w:sz w:val="22"/>
        </w:rPr>
        <w:t xml:space="preserve">Slide </w:t>
      </w:r>
      <w:r w:rsidR="00330D54" w:rsidRPr="003E027C">
        <w:rPr>
          <w:rFonts w:ascii="Arial" w:hAnsi="Arial" w:cs="Arial"/>
          <w:b/>
          <w:bCs/>
          <w:color w:val="595959"/>
          <w:sz w:val="22"/>
        </w:rPr>
        <w:t>2</w:t>
      </w:r>
      <w:r w:rsidRPr="003E027C">
        <w:rPr>
          <w:rFonts w:ascii="Arial" w:hAnsi="Arial" w:cs="Arial"/>
          <w:b/>
          <w:bCs/>
          <w:color w:val="595959"/>
          <w:sz w:val="22"/>
        </w:rPr>
        <w:t>:</w:t>
      </w:r>
      <w:r w:rsidR="007A6F15" w:rsidRPr="003E027C">
        <w:rPr>
          <w:rFonts w:ascii="Arial" w:hAnsi="Arial" w:cs="Arial"/>
          <w:b/>
          <w:bCs/>
          <w:color w:val="595959"/>
          <w:sz w:val="22"/>
        </w:rPr>
        <w:t xml:space="preserve"> </w:t>
      </w:r>
      <w:r w:rsidR="00330D54" w:rsidRPr="003E027C">
        <w:rPr>
          <w:rFonts w:ascii="Arial" w:eastAsia="Arial" w:hAnsi="Arial" w:cs="Arial"/>
          <w:b/>
          <w:bCs/>
          <w:color w:val="595959"/>
          <w:sz w:val="22"/>
          <w:lang w:val="en-US"/>
        </w:rPr>
        <w:t>Watch</w:t>
      </w:r>
      <w:r w:rsidR="002F6F06" w:rsidRPr="003E027C">
        <w:rPr>
          <w:rFonts w:ascii="Arial" w:eastAsia="Arial" w:hAnsi="Arial" w:cs="Arial"/>
          <w:color w:val="595959"/>
          <w:sz w:val="22"/>
          <w:lang w:val="en-US"/>
        </w:rPr>
        <w:t>:</w:t>
      </w:r>
      <w:r w:rsidR="00330D54" w:rsidRPr="003E027C">
        <w:rPr>
          <w:rFonts w:ascii="Arial" w:eastAsia="Arial" w:hAnsi="Arial" w:cs="Arial"/>
          <w:color w:val="595959"/>
          <w:sz w:val="22"/>
          <w:lang w:val="en-US"/>
        </w:rPr>
        <w:t xml:space="preserve"> </w:t>
      </w:r>
      <w:hyperlink r:id="rId13" w:history="1">
        <w:r w:rsidR="002F6F06" w:rsidRPr="003E027C">
          <w:rPr>
            <w:rStyle w:val="Hyperlink"/>
            <w:rFonts w:ascii="Arial" w:eastAsia="Arial" w:hAnsi="Arial" w:cs="Arial"/>
            <w:sz w:val="22"/>
            <w:lang w:val="en-US"/>
          </w:rPr>
          <w:t>https://www.youtube.com/watch?v=7oWUZLYXnLw</w:t>
        </w:r>
      </w:hyperlink>
      <w:r w:rsidR="002F6F06" w:rsidRPr="003E027C">
        <w:rPr>
          <w:rFonts w:ascii="Arial" w:eastAsia="Arial" w:hAnsi="Arial" w:cs="Arial"/>
          <w:color w:val="595959"/>
          <w:sz w:val="22"/>
          <w:lang w:val="en-US"/>
        </w:rPr>
        <w:t xml:space="preserve"> </w:t>
      </w:r>
    </w:p>
    <w:p w:rsidR="00330D54" w:rsidRPr="003E027C" w:rsidRDefault="00330D54" w:rsidP="00330D54">
      <w:pPr>
        <w:pStyle w:val="NoSpacing"/>
        <w:pBdr>
          <w:top w:val="nil"/>
          <w:left w:val="nil"/>
          <w:bottom w:val="nil"/>
          <w:right w:val="nil"/>
          <w:between w:val="nil"/>
        </w:pBdr>
        <w:ind w:left="720"/>
        <w:rPr>
          <w:rFonts w:ascii="Arial" w:eastAsia="Arial" w:hAnsi="Arial" w:cs="Arial"/>
          <w:color w:val="595959"/>
          <w:sz w:val="22"/>
          <w:lang w:val="en-US"/>
        </w:rPr>
      </w:pPr>
    </w:p>
    <w:p w:rsidR="00330D54" w:rsidRPr="003E027C" w:rsidRDefault="00330D54" w:rsidP="00330D54">
      <w:pPr>
        <w:pStyle w:val="NoSpacing"/>
        <w:pBdr>
          <w:top w:val="nil"/>
          <w:left w:val="nil"/>
          <w:bottom w:val="nil"/>
          <w:right w:val="nil"/>
          <w:between w:val="nil"/>
        </w:pBdr>
        <w:ind w:left="720"/>
        <w:rPr>
          <w:rFonts w:ascii="Arial" w:eastAsia="Arial" w:hAnsi="Arial" w:cs="Arial"/>
          <w:color w:val="595959"/>
          <w:sz w:val="22"/>
        </w:rPr>
      </w:pPr>
      <w:r w:rsidRPr="003E027C">
        <w:rPr>
          <w:rFonts w:ascii="Arial" w:eastAsia="Arial" w:hAnsi="Arial" w:cs="Arial"/>
          <w:color w:val="595959"/>
          <w:sz w:val="22"/>
          <w:lang w:val="en-US"/>
        </w:rPr>
        <w:t>We will now watch this clip on some recent events in South Africa. (Watch clip)</w:t>
      </w:r>
    </w:p>
    <w:p w:rsidR="00330D54" w:rsidRPr="003E027C" w:rsidRDefault="00330D54" w:rsidP="00330D54">
      <w:pPr>
        <w:pStyle w:val="NoSpacing"/>
        <w:pBdr>
          <w:top w:val="nil"/>
          <w:left w:val="nil"/>
          <w:bottom w:val="nil"/>
          <w:right w:val="nil"/>
          <w:between w:val="nil"/>
        </w:pBdr>
        <w:ind w:left="720"/>
        <w:rPr>
          <w:rFonts w:ascii="Arial" w:eastAsia="Arial" w:hAnsi="Arial" w:cs="Arial"/>
          <w:color w:val="595959"/>
          <w:sz w:val="22"/>
          <w:lang w:val="en-US"/>
        </w:rPr>
      </w:pPr>
    </w:p>
    <w:p w:rsidR="00330D54" w:rsidRPr="003E027C" w:rsidRDefault="00330D54" w:rsidP="00330D54">
      <w:pPr>
        <w:pStyle w:val="NoSpacing"/>
        <w:pBdr>
          <w:top w:val="nil"/>
          <w:left w:val="nil"/>
          <w:bottom w:val="nil"/>
          <w:right w:val="nil"/>
          <w:between w:val="nil"/>
        </w:pBdr>
        <w:ind w:left="720"/>
        <w:rPr>
          <w:rFonts w:ascii="Arial" w:eastAsia="Arial" w:hAnsi="Arial" w:cs="Arial"/>
          <w:color w:val="595959"/>
          <w:sz w:val="22"/>
          <w:lang w:val="en-US"/>
        </w:rPr>
      </w:pPr>
      <w:r w:rsidRPr="003E027C">
        <w:rPr>
          <w:rFonts w:ascii="Arial" w:eastAsia="Arial" w:hAnsi="Arial" w:cs="Arial"/>
          <w:color w:val="595959"/>
          <w:sz w:val="22"/>
          <w:lang w:val="en-US"/>
        </w:rPr>
        <w:lastRenderedPageBreak/>
        <w:t>It’s scary to see the impact o</w:t>
      </w:r>
      <w:r w:rsidR="009551D6" w:rsidRPr="003E027C">
        <w:rPr>
          <w:rFonts w:ascii="Arial" w:eastAsia="Arial" w:hAnsi="Arial" w:cs="Arial"/>
          <w:color w:val="595959"/>
          <w:sz w:val="22"/>
          <w:lang w:val="en-US"/>
        </w:rPr>
        <w:t>f</w:t>
      </w:r>
      <w:r w:rsidRPr="003E027C">
        <w:rPr>
          <w:rFonts w:ascii="Arial" w:eastAsia="Arial" w:hAnsi="Arial" w:cs="Arial"/>
          <w:color w:val="595959"/>
          <w:sz w:val="22"/>
          <w:lang w:val="en-US"/>
        </w:rPr>
        <w:t xml:space="preserve"> climate change in South Africa. We cannot ignore it anymore. </w:t>
      </w:r>
      <w:r w:rsidR="009551D6" w:rsidRPr="003E027C">
        <w:rPr>
          <w:rFonts w:ascii="Arial" w:eastAsia="Arial" w:hAnsi="Arial" w:cs="Arial"/>
          <w:b/>
          <w:bCs/>
          <w:i/>
          <w:iCs/>
          <w:color w:val="595959"/>
          <w:sz w:val="22"/>
          <w:u w:val="single"/>
        </w:rPr>
        <w:br/>
      </w:r>
      <w:r w:rsidRPr="003E027C">
        <w:rPr>
          <w:rFonts w:ascii="Arial" w:eastAsia="Arial" w:hAnsi="Arial" w:cs="Arial"/>
          <w:color w:val="595959"/>
          <w:sz w:val="22"/>
          <w:lang w:val="en-US"/>
        </w:rPr>
        <w:t xml:space="preserve">As a group discuss the following points </w:t>
      </w:r>
      <w:r w:rsidR="009551D6" w:rsidRPr="003E027C">
        <w:rPr>
          <w:rFonts w:ascii="Arial" w:eastAsia="Arial" w:hAnsi="Arial" w:cs="Arial"/>
          <w:color w:val="595959"/>
          <w:sz w:val="22"/>
          <w:lang w:val="en-US"/>
        </w:rPr>
        <w:t xml:space="preserve">in </w:t>
      </w:r>
      <w:r w:rsidR="009551D6" w:rsidRPr="003E027C">
        <w:rPr>
          <w:rFonts w:ascii="Arial" w:eastAsia="Arial" w:hAnsi="Arial" w:cs="Arial"/>
          <w:b/>
          <w:bCs/>
          <w:i/>
          <w:iCs/>
          <w:color w:val="595959"/>
          <w:sz w:val="22"/>
          <w:lang w:val="af-ZA"/>
        </w:rPr>
        <w:t>Activity 1</w:t>
      </w:r>
      <w:r w:rsidR="009551D6" w:rsidRPr="003E027C">
        <w:rPr>
          <w:rFonts w:ascii="Arial" w:eastAsia="Arial" w:hAnsi="Arial" w:cs="Arial"/>
          <w:color w:val="595959"/>
          <w:sz w:val="22"/>
          <w:lang w:val="af-ZA"/>
        </w:rPr>
        <w:t xml:space="preserve"> </w:t>
      </w:r>
      <w:r w:rsidR="009551D6" w:rsidRPr="003E027C">
        <w:rPr>
          <w:rFonts w:ascii="Arial" w:eastAsia="Arial" w:hAnsi="Arial" w:cs="Arial"/>
          <w:color w:val="595959"/>
          <w:sz w:val="22"/>
        </w:rPr>
        <w:t>(</w:t>
      </w:r>
      <w:r w:rsidR="009551D6" w:rsidRPr="003E027C">
        <w:rPr>
          <w:rFonts w:ascii="Arial" w:eastAsia="Arial" w:hAnsi="Arial" w:cs="Arial"/>
          <w:b/>
          <w:bCs/>
          <w:i/>
          <w:iCs/>
          <w:color w:val="595959"/>
          <w:sz w:val="22"/>
          <w:u w:val="single"/>
        </w:rPr>
        <w:t>Lesson 3 – Worksheet)</w:t>
      </w:r>
      <w:r w:rsidR="009551D6" w:rsidRPr="003E027C">
        <w:rPr>
          <w:rFonts w:ascii="Arial" w:eastAsia="Arial" w:hAnsi="Arial" w:cs="Arial"/>
          <w:color w:val="595959"/>
          <w:sz w:val="22"/>
        </w:rPr>
        <w:t xml:space="preserve"> that were </w:t>
      </w:r>
      <w:r w:rsidRPr="003E027C">
        <w:rPr>
          <w:rFonts w:ascii="Arial" w:eastAsia="Arial" w:hAnsi="Arial" w:cs="Arial"/>
          <w:color w:val="595959"/>
          <w:sz w:val="22"/>
          <w:lang w:val="en-US"/>
        </w:rPr>
        <w:t>addressed in this clip:</w:t>
      </w:r>
    </w:p>
    <w:p w:rsidR="009551D6" w:rsidRPr="003E027C" w:rsidRDefault="009551D6" w:rsidP="00330D54">
      <w:pPr>
        <w:pStyle w:val="NoSpacing"/>
        <w:pBdr>
          <w:top w:val="nil"/>
          <w:left w:val="nil"/>
          <w:bottom w:val="nil"/>
          <w:right w:val="nil"/>
          <w:between w:val="nil"/>
        </w:pBdr>
        <w:ind w:left="720"/>
        <w:rPr>
          <w:rFonts w:ascii="Arial" w:eastAsia="Arial" w:hAnsi="Arial" w:cs="Arial"/>
          <w:color w:val="595959"/>
          <w:sz w:val="22"/>
        </w:rPr>
      </w:pPr>
    </w:p>
    <w:p w:rsidR="009551D6" w:rsidRPr="003E027C" w:rsidRDefault="00C2263C" w:rsidP="009551D6">
      <w:pPr>
        <w:rPr>
          <w:rFonts w:ascii="Arial" w:eastAsia="Calibri" w:hAnsi="Arial" w:cs="Arial"/>
          <w:b/>
          <w:bCs/>
          <w:i/>
          <w:iCs/>
          <w:sz w:val="22"/>
          <w:szCs w:val="22"/>
          <w:u w:val="single"/>
        </w:rPr>
      </w:pPr>
      <w:r w:rsidRPr="003E027C">
        <w:rPr>
          <w:rFonts w:ascii="Arial" w:eastAsia="Calibri" w:hAnsi="Arial" w:cs="Arial"/>
          <w:sz w:val="22"/>
          <w:szCs w:val="22"/>
        </w:rPr>
        <w:t xml:space="preserve">            </w:t>
      </w:r>
      <w:r w:rsidR="002F6F06" w:rsidRPr="003E027C">
        <w:rPr>
          <w:rFonts w:ascii="Arial" w:eastAsia="Calibri" w:hAnsi="Arial" w:cs="Arial"/>
          <w:sz w:val="22"/>
          <w:szCs w:val="22"/>
        </w:rPr>
        <w:t xml:space="preserve">From </w:t>
      </w:r>
      <w:r w:rsidR="002F6F06" w:rsidRPr="003E027C">
        <w:rPr>
          <w:rFonts w:ascii="Arial" w:eastAsia="Calibri" w:hAnsi="Arial" w:cs="Arial"/>
          <w:b/>
          <w:bCs/>
          <w:i/>
          <w:iCs/>
          <w:sz w:val="22"/>
          <w:szCs w:val="22"/>
        </w:rPr>
        <w:t>Activity 3</w:t>
      </w:r>
      <w:r w:rsidR="002F6F06" w:rsidRPr="003E027C">
        <w:rPr>
          <w:rFonts w:ascii="Arial" w:eastAsia="Calibri" w:hAnsi="Arial" w:cs="Arial"/>
          <w:sz w:val="22"/>
          <w:szCs w:val="22"/>
        </w:rPr>
        <w:t>,</w:t>
      </w:r>
      <w:r w:rsidRPr="003E027C">
        <w:rPr>
          <w:rFonts w:ascii="Arial" w:eastAsia="Calibri" w:hAnsi="Arial" w:cs="Arial"/>
          <w:sz w:val="22"/>
          <w:szCs w:val="22"/>
        </w:rPr>
        <w:t xml:space="preserve"> </w:t>
      </w:r>
      <w:r w:rsidRPr="003E027C">
        <w:rPr>
          <w:rFonts w:ascii="Arial" w:eastAsia="Calibri" w:hAnsi="Arial" w:cs="Arial"/>
          <w:b/>
          <w:bCs/>
          <w:i/>
          <w:iCs/>
          <w:sz w:val="22"/>
          <w:szCs w:val="22"/>
          <w:u w:val="single"/>
        </w:rPr>
        <w:t xml:space="preserve">Lesson 3 – Worksheet MEMO: </w:t>
      </w:r>
    </w:p>
    <w:p w:rsidR="009551D6" w:rsidRPr="003E027C" w:rsidRDefault="009551D6" w:rsidP="009551D6">
      <w:pPr>
        <w:numPr>
          <w:ilvl w:val="0"/>
          <w:numId w:val="53"/>
        </w:numPr>
        <w:rPr>
          <w:rFonts w:ascii="Arial" w:eastAsia="Calibri" w:hAnsi="Arial" w:cs="Arial"/>
          <w:sz w:val="22"/>
          <w:szCs w:val="22"/>
        </w:rPr>
      </w:pPr>
      <w:r w:rsidRPr="003E027C">
        <w:rPr>
          <w:rFonts w:ascii="Arial" w:eastAsia="Calibri" w:hAnsi="Arial" w:cs="Arial"/>
          <w:sz w:val="22"/>
          <w:szCs w:val="22"/>
        </w:rPr>
        <w:t>What are some of the relationships between climate change and biodiversity?</w:t>
      </w:r>
    </w:p>
    <w:p w:rsidR="009551D6" w:rsidRPr="003E027C" w:rsidRDefault="009551D6" w:rsidP="009551D6">
      <w:pPr>
        <w:ind w:left="720"/>
        <w:rPr>
          <w:rFonts w:ascii="Arial" w:eastAsia="Calibri" w:hAnsi="Arial" w:cs="Arial"/>
          <w:b/>
          <w:bCs/>
          <w:sz w:val="22"/>
          <w:szCs w:val="22"/>
        </w:rPr>
      </w:pPr>
      <w:bookmarkStart w:id="6" w:name="_Hlk132101839"/>
      <w:r w:rsidRPr="003E027C">
        <w:rPr>
          <w:rFonts w:ascii="Arial" w:eastAsia="Calibri" w:hAnsi="Arial" w:cs="Arial"/>
          <w:b/>
          <w:bCs/>
          <w:sz w:val="22"/>
          <w:szCs w:val="22"/>
        </w:rPr>
        <w:t xml:space="preserve">It’s necessary to integrate eco-systems when developing homes. </w:t>
      </w:r>
      <w:r w:rsidRPr="003E027C">
        <w:rPr>
          <w:rFonts w:ascii="Arial" w:eastAsia="Calibri" w:hAnsi="Arial" w:cs="Arial"/>
          <w:b/>
          <w:bCs/>
          <w:sz w:val="22"/>
          <w:szCs w:val="22"/>
        </w:rPr>
        <w:br/>
      </w:r>
    </w:p>
    <w:p w:rsidR="009551D6" w:rsidRPr="003E027C" w:rsidRDefault="009551D6" w:rsidP="009551D6">
      <w:pPr>
        <w:pStyle w:val="NoSpacing"/>
        <w:numPr>
          <w:ilvl w:val="0"/>
          <w:numId w:val="53"/>
        </w:numPr>
        <w:rPr>
          <w:rFonts w:ascii="Arial" w:eastAsia="Calibri" w:hAnsi="Arial" w:cs="Arial"/>
          <w:sz w:val="22"/>
        </w:rPr>
      </w:pPr>
      <w:r w:rsidRPr="003E027C">
        <w:rPr>
          <w:rFonts w:ascii="Arial" w:eastAsia="Calibri" w:hAnsi="Arial" w:cs="Arial"/>
          <w:sz w:val="22"/>
        </w:rPr>
        <w:t>What has been physical impact on communities in South Africa</w:t>
      </w:r>
      <w:r w:rsidRPr="003E027C">
        <w:rPr>
          <w:rFonts w:ascii="Arial" w:hAnsi="Arial" w:cs="Arial"/>
          <w:sz w:val="22"/>
        </w:rPr>
        <w:t>?</w:t>
      </w:r>
    </w:p>
    <w:p w:rsidR="009551D6" w:rsidRPr="003E027C" w:rsidRDefault="009551D6" w:rsidP="009551D6">
      <w:pPr>
        <w:ind w:left="720"/>
        <w:rPr>
          <w:rFonts w:ascii="Arial" w:eastAsia="Calibri" w:hAnsi="Arial" w:cs="Arial"/>
          <w:b/>
          <w:bCs/>
          <w:sz w:val="22"/>
          <w:szCs w:val="22"/>
        </w:rPr>
      </w:pPr>
      <w:r w:rsidRPr="003E027C">
        <w:rPr>
          <w:rFonts w:ascii="Arial" w:eastAsia="Calibri" w:hAnsi="Arial" w:cs="Arial"/>
          <w:b/>
          <w:bCs/>
          <w:sz w:val="22"/>
          <w:szCs w:val="22"/>
        </w:rPr>
        <w:t>The run off has resulted in the damage of bio areas until the universities assisted with the clean-up.</w:t>
      </w:r>
      <w:r w:rsidRPr="003E027C">
        <w:rPr>
          <w:rFonts w:ascii="Arial" w:eastAsia="Calibri" w:hAnsi="Arial" w:cs="Arial"/>
          <w:b/>
          <w:bCs/>
          <w:sz w:val="22"/>
          <w:szCs w:val="22"/>
        </w:rPr>
        <w:br/>
      </w:r>
    </w:p>
    <w:bookmarkEnd w:id="6"/>
    <w:p w:rsidR="009551D6" w:rsidRPr="003E027C" w:rsidRDefault="009551D6" w:rsidP="009551D6">
      <w:pPr>
        <w:numPr>
          <w:ilvl w:val="0"/>
          <w:numId w:val="53"/>
        </w:numPr>
        <w:rPr>
          <w:rFonts w:ascii="Arial" w:eastAsia="Calibri" w:hAnsi="Arial" w:cs="Arial"/>
          <w:sz w:val="22"/>
          <w:szCs w:val="22"/>
        </w:rPr>
      </w:pPr>
      <w:r w:rsidRPr="003E027C">
        <w:rPr>
          <w:rFonts w:ascii="Arial" w:eastAsia="Calibri" w:hAnsi="Arial" w:cs="Arial"/>
          <w:sz w:val="22"/>
          <w:szCs w:val="22"/>
        </w:rPr>
        <w:t>What has been the impact on the South African weather?</w:t>
      </w:r>
    </w:p>
    <w:p w:rsidR="009551D6" w:rsidRPr="003E027C" w:rsidRDefault="009551D6" w:rsidP="009551D6">
      <w:pPr>
        <w:ind w:left="720"/>
        <w:rPr>
          <w:rFonts w:ascii="Arial" w:eastAsia="Calibri" w:hAnsi="Arial" w:cs="Arial"/>
          <w:b/>
          <w:bCs/>
          <w:sz w:val="22"/>
          <w:szCs w:val="22"/>
        </w:rPr>
      </w:pPr>
      <w:r w:rsidRPr="003E027C">
        <w:rPr>
          <w:rFonts w:ascii="Arial" w:eastAsia="Calibri" w:hAnsi="Arial" w:cs="Arial"/>
          <w:b/>
          <w:bCs/>
          <w:sz w:val="22"/>
          <w:szCs w:val="22"/>
        </w:rPr>
        <w:t>There have been an increase in storms that are more severe and more constant.</w:t>
      </w:r>
      <w:r w:rsidRPr="003E027C">
        <w:rPr>
          <w:rFonts w:ascii="Arial" w:eastAsia="Calibri" w:hAnsi="Arial" w:cs="Arial"/>
          <w:b/>
          <w:bCs/>
          <w:sz w:val="22"/>
          <w:szCs w:val="22"/>
        </w:rPr>
        <w:br/>
      </w:r>
    </w:p>
    <w:p w:rsidR="009551D6" w:rsidRPr="003E027C" w:rsidRDefault="009551D6" w:rsidP="009551D6">
      <w:pPr>
        <w:numPr>
          <w:ilvl w:val="0"/>
          <w:numId w:val="53"/>
        </w:numPr>
        <w:rPr>
          <w:rFonts w:ascii="Arial" w:eastAsia="Calibri" w:hAnsi="Arial" w:cs="Arial"/>
          <w:sz w:val="22"/>
          <w:szCs w:val="22"/>
        </w:rPr>
      </w:pPr>
      <w:r w:rsidRPr="003E027C">
        <w:rPr>
          <w:rFonts w:ascii="Arial" w:eastAsia="Calibri" w:hAnsi="Arial" w:cs="Arial"/>
          <w:sz w:val="22"/>
          <w:szCs w:val="22"/>
        </w:rPr>
        <w:t>How has South Africa been proactive?</w:t>
      </w:r>
    </w:p>
    <w:p w:rsidR="009551D6" w:rsidRPr="003E027C" w:rsidRDefault="009551D6" w:rsidP="009551D6">
      <w:pPr>
        <w:ind w:left="720"/>
        <w:rPr>
          <w:rFonts w:ascii="Arial" w:eastAsia="Calibri" w:hAnsi="Arial" w:cs="Arial"/>
          <w:b/>
          <w:bCs/>
          <w:sz w:val="22"/>
          <w:szCs w:val="22"/>
        </w:rPr>
      </w:pPr>
      <w:r w:rsidRPr="003E027C">
        <w:rPr>
          <w:rFonts w:ascii="Arial" w:eastAsia="Calibri" w:hAnsi="Arial" w:cs="Arial"/>
          <w:b/>
          <w:bCs/>
          <w:sz w:val="22"/>
          <w:szCs w:val="22"/>
        </w:rPr>
        <w:t>Although many visible conversations at an international and national level, there haven’t been many early warning systems to the public.</w:t>
      </w:r>
      <w:r w:rsidRPr="003E027C">
        <w:rPr>
          <w:rFonts w:ascii="Arial" w:eastAsia="Calibri" w:hAnsi="Arial" w:cs="Arial"/>
          <w:b/>
          <w:bCs/>
          <w:sz w:val="22"/>
          <w:szCs w:val="22"/>
        </w:rPr>
        <w:br/>
      </w:r>
    </w:p>
    <w:p w:rsidR="009551D6" w:rsidRPr="003E027C" w:rsidRDefault="009551D6" w:rsidP="009551D6">
      <w:pPr>
        <w:numPr>
          <w:ilvl w:val="0"/>
          <w:numId w:val="53"/>
        </w:numPr>
        <w:rPr>
          <w:rFonts w:ascii="Arial" w:eastAsia="Calibri" w:hAnsi="Arial" w:cs="Arial"/>
          <w:sz w:val="22"/>
          <w:szCs w:val="22"/>
        </w:rPr>
      </w:pPr>
      <w:r w:rsidRPr="003E027C">
        <w:rPr>
          <w:rFonts w:ascii="Arial" w:eastAsia="Calibri" w:hAnsi="Arial" w:cs="Arial"/>
          <w:sz w:val="22"/>
          <w:szCs w:val="22"/>
        </w:rPr>
        <w:t>How do floods impact the health of local communities?</w:t>
      </w:r>
    </w:p>
    <w:p w:rsidR="009551D6" w:rsidRPr="003E027C" w:rsidRDefault="009551D6" w:rsidP="009551D6">
      <w:pPr>
        <w:ind w:left="720"/>
        <w:rPr>
          <w:rFonts w:ascii="Arial" w:eastAsia="Calibri" w:hAnsi="Arial" w:cs="Arial"/>
          <w:b/>
          <w:bCs/>
          <w:sz w:val="22"/>
          <w:szCs w:val="22"/>
        </w:rPr>
      </w:pPr>
      <w:r w:rsidRPr="003E027C">
        <w:rPr>
          <w:rFonts w:ascii="Arial" w:eastAsia="Calibri" w:hAnsi="Arial" w:cs="Arial"/>
          <w:b/>
          <w:bCs/>
          <w:sz w:val="22"/>
          <w:szCs w:val="22"/>
        </w:rPr>
        <w:t>This could be an increase in sickness as people struggle to dry and develop infections.</w:t>
      </w:r>
    </w:p>
    <w:p w:rsidR="009551D6" w:rsidRPr="003E027C" w:rsidRDefault="009551D6" w:rsidP="009551D6">
      <w:pPr>
        <w:ind w:left="720"/>
        <w:rPr>
          <w:rFonts w:ascii="Calibri" w:eastAsia="Calibri" w:hAnsi="Calibri" w:cs="Calibri"/>
          <w:b/>
          <w:bCs/>
        </w:rPr>
      </w:pPr>
      <w:r w:rsidRPr="003E027C">
        <w:rPr>
          <w:rFonts w:ascii="Arial" w:eastAsia="Calibri" w:hAnsi="Arial" w:cs="Arial"/>
          <w:b/>
          <w:bCs/>
          <w:sz w:val="22"/>
          <w:szCs w:val="22"/>
        </w:rPr>
        <w:t>Loss of their homes and even their lives in severe flooding situations</w:t>
      </w:r>
      <w:r w:rsidRPr="003E027C">
        <w:rPr>
          <w:rFonts w:ascii="Calibri" w:eastAsia="Calibri" w:hAnsi="Calibri" w:cs="Calibri"/>
          <w:b/>
          <w:bCs/>
        </w:rPr>
        <w:t>.</w:t>
      </w:r>
    </w:p>
    <w:p w:rsidR="00F91727" w:rsidRPr="003E027C" w:rsidRDefault="00F91727" w:rsidP="00F91727">
      <w:pPr>
        <w:pStyle w:val="NoSpacing"/>
        <w:pBdr>
          <w:top w:val="nil"/>
          <w:left w:val="nil"/>
          <w:bottom w:val="nil"/>
          <w:right w:val="nil"/>
          <w:between w:val="nil"/>
        </w:pBdr>
        <w:ind w:left="720"/>
        <w:rPr>
          <w:rFonts w:ascii="Arial" w:eastAsia="Arial" w:hAnsi="Arial" w:cs="Arial"/>
          <w:color w:val="595959"/>
          <w:sz w:val="22"/>
        </w:rPr>
      </w:pPr>
      <w:r w:rsidRPr="003E027C">
        <w:rPr>
          <w:rFonts w:ascii="Arial" w:eastAsia="Arial" w:hAnsi="Arial" w:cs="Arial"/>
          <w:color w:val="595959"/>
          <w:sz w:val="22"/>
          <w:lang w:val="en-US"/>
        </w:rPr>
        <w:t> </w:t>
      </w:r>
    </w:p>
    <w:p w:rsidR="00974976" w:rsidRPr="003E027C" w:rsidRDefault="00C2263C" w:rsidP="00C2263C">
      <w:pPr>
        <w:pStyle w:val="NoSpacing"/>
        <w:rPr>
          <w:rFonts w:ascii="Arial" w:hAnsi="Arial" w:cs="Arial"/>
          <w:sz w:val="22"/>
          <w:lang w:val="en-US"/>
        </w:rPr>
      </w:pPr>
      <w:r w:rsidRPr="003E027C">
        <w:rPr>
          <w:rFonts w:ascii="Arial" w:eastAsia="Arial" w:hAnsi="Arial" w:cs="Arial"/>
          <w:sz w:val="22"/>
          <w:lang w:val="en-US"/>
        </w:rPr>
        <w:t xml:space="preserve">    </w:t>
      </w:r>
      <w:r w:rsidR="00974976" w:rsidRPr="003E027C">
        <w:rPr>
          <w:rFonts w:ascii="Arial" w:hAnsi="Arial" w:cs="Arial"/>
          <w:sz w:val="22"/>
          <w:lang w:val="en-US"/>
        </w:rPr>
        <w:t>With the increase of climate change around the world there is a clear impact on:</w:t>
      </w:r>
      <w:r w:rsidRPr="003E027C">
        <w:rPr>
          <w:rFonts w:ascii="Arial" w:hAnsi="Arial" w:cs="Arial"/>
          <w:sz w:val="22"/>
          <w:lang w:val="en-US"/>
        </w:rPr>
        <w:br/>
      </w:r>
    </w:p>
    <w:p w:rsidR="00C2263C" w:rsidRPr="003E027C" w:rsidRDefault="00C2263C" w:rsidP="00C2263C">
      <w:pPr>
        <w:pStyle w:val="NoSpacing"/>
        <w:numPr>
          <w:ilvl w:val="0"/>
          <w:numId w:val="8"/>
        </w:numPr>
        <w:rPr>
          <w:rFonts w:ascii="Arial" w:hAnsi="Arial" w:cs="Arial"/>
          <w:sz w:val="22"/>
        </w:rPr>
      </w:pPr>
      <w:r w:rsidRPr="003E027C">
        <w:rPr>
          <w:rFonts w:ascii="Arial" w:hAnsi="Arial" w:cs="Arial"/>
          <w:sz w:val="22"/>
          <w:lang w:val="en-GB"/>
        </w:rPr>
        <w:t>Eco-systems</w:t>
      </w:r>
    </w:p>
    <w:p w:rsidR="00C2263C" w:rsidRPr="003E027C" w:rsidRDefault="00C2263C" w:rsidP="00C2263C">
      <w:pPr>
        <w:pStyle w:val="NoSpacing"/>
        <w:numPr>
          <w:ilvl w:val="0"/>
          <w:numId w:val="8"/>
        </w:numPr>
        <w:rPr>
          <w:rFonts w:ascii="Arial" w:hAnsi="Arial" w:cs="Arial"/>
          <w:sz w:val="22"/>
        </w:rPr>
      </w:pPr>
      <w:r w:rsidRPr="003E027C">
        <w:rPr>
          <w:rFonts w:ascii="Arial" w:hAnsi="Arial" w:cs="Arial"/>
          <w:sz w:val="22"/>
          <w:lang w:val="en-GB"/>
        </w:rPr>
        <w:t>Oceans</w:t>
      </w:r>
    </w:p>
    <w:p w:rsidR="00C2263C" w:rsidRPr="003E027C" w:rsidRDefault="00C2263C" w:rsidP="00C2263C">
      <w:pPr>
        <w:pStyle w:val="NoSpacing"/>
        <w:numPr>
          <w:ilvl w:val="0"/>
          <w:numId w:val="8"/>
        </w:numPr>
        <w:rPr>
          <w:rFonts w:ascii="Arial" w:hAnsi="Arial" w:cs="Arial"/>
          <w:sz w:val="22"/>
        </w:rPr>
      </w:pPr>
      <w:r w:rsidRPr="003E027C">
        <w:rPr>
          <w:rFonts w:ascii="Arial" w:hAnsi="Arial" w:cs="Arial"/>
          <w:sz w:val="22"/>
          <w:lang w:val="en-GB"/>
        </w:rPr>
        <w:t>Humans</w:t>
      </w:r>
    </w:p>
    <w:p w:rsidR="00C2263C" w:rsidRPr="003E027C" w:rsidRDefault="00C2263C" w:rsidP="0056330A">
      <w:pPr>
        <w:pStyle w:val="NoSpacing"/>
        <w:numPr>
          <w:ilvl w:val="0"/>
          <w:numId w:val="8"/>
        </w:numPr>
        <w:rPr>
          <w:rFonts w:ascii="Arial" w:hAnsi="Arial" w:cs="Arial"/>
          <w:sz w:val="22"/>
        </w:rPr>
      </w:pPr>
      <w:r w:rsidRPr="003E027C">
        <w:rPr>
          <w:rFonts w:ascii="Arial" w:hAnsi="Arial" w:cs="Arial"/>
          <w:sz w:val="22"/>
          <w:lang w:val="en-GB"/>
        </w:rPr>
        <w:t>Weather patterns</w:t>
      </w:r>
    </w:p>
    <w:p w:rsidR="00974976" w:rsidRPr="003E027C" w:rsidRDefault="00C2263C" w:rsidP="0056330A">
      <w:pPr>
        <w:pStyle w:val="NoSpacing"/>
        <w:rPr>
          <w:rFonts w:ascii="Arial" w:hAnsi="Arial" w:cs="Arial"/>
          <w:sz w:val="22"/>
        </w:rPr>
      </w:pPr>
      <w:r w:rsidRPr="003E027C">
        <w:rPr>
          <w:rFonts w:ascii="Arial" w:hAnsi="Arial" w:cs="Arial"/>
          <w:sz w:val="22"/>
          <w:lang w:val="en-GB"/>
        </w:rPr>
        <w:t xml:space="preserve">  </w:t>
      </w:r>
    </w:p>
    <w:p w:rsidR="00974976" w:rsidRPr="003E027C" w:rsidRDefault="00C2263C" w:rsidP="00BA4970">
      <w:pPr>
        <w:pStyle w:val="NoSpacing"/>
        <w:rPr>
          <w:rFonts w:ascii="Arial" w:hAnsi="Arial" w:cs="Arial"/>
          <w:sz w:val="22"/>
        </w:rPr>
      </w:pPr>
      <w:r w:rsidRPr="003E027C">
        <w:rPr>
          <w:rFonts w:ascii="Arial" w:hAnsi="Arial" w:cs="Arial"/>
          <w:sz w:val="22"/>
          <w:lang w:val="en-US"/>
        </w:rPr>
        <w:t xml:space="preserve">      </w:t>
      </w:r>
      <w:r w:rsidR="00974976" w:rsidRPr="003E027C">
        <w:rPr>
          <w:rFonts w:ascii="Arial" w:hAnsi="Arial" w:cs="Arial"/>
          <w:sz w:val="22"/>
          <w:lang w:val="en-US"/>
        </w:rPr>
        <w:t xml:space="preserve">We have seen over the last few lessons that climate change is impacting the world around </w:t>
      </w:r>
      <w:r w:rsidRPr="003E027C">
        <w:rPr>
          <w:rFonts w:ascii="Arial" w:hAnsi="Arial" w:cs="Arial"/>
          <w:sz w:val="22"/>
          <w:lang w:val="en-US"/>
        </w:rPr>
        <w:t>u</w:t>
      </w:r>
      <w:r w:rsidR="00974976" w:rsidRPr="003E027C">
        <w:rPr>
          <w:rFonts w:ascii="Arial" w:hAnsi="Arial" w:cs="Arial"/>
          <w:sz w:val="22"/>
          <w:lang w:val="en-US"/>
        </w:rPr>
        <w:t xml:space="preserve">s. As </w:t>
      </w:r>
      <w:r w:rsidRPr="003E027C">
        <w:rPr>
          <w:rFonts w:ascii="Arial" w:hAnsi="Arial" w:cs="Arial"/>
          <w:sz w:val="22"/>
          <w:lang w:val="en-US"/>
        </w:rPr>
        <w:br/>
        <w:t xml:space="preserve">      </w:t>
      </w:r>
      <w:r w:rsidR="00974976" w:rsidRPr="003E027C">
        <w:rPr>
          <w:rFonts w:ascii="Arial" w:hAnsi="Arial" w:cs="Arial"/>
          <w:sz w:val="22"/>
          <w:lang w:val="en-US"/>
        </w:rPr>
        <w:t>more floods occur, eco-systems are impacted. The oceans are experiencing an increase in</w:t>
      </w:r>
      <w:r w:rsidRPr="003E027C">
        <w:rPr>
          <w:rFonts w:ascii="Arial" w:hAnsi="Arial" w:cs="Arial"/>
          <w:sz w:val="22"/>
          <w:lang w:val="en-US"/>
        </w:rPr>
        <w:br/>
        <w:t xml:space="preserve">     </w:t>
      </w:r>
      <w:r w:rsidR="00974976" w:rsidRPr="003E027C">
        <w:rPr>
          <w:rFonts w:ascii="Arial" w:hAnsi="Arial" w:cs="Arial"/>
          <w:sz w:val="22"/>
          <w:lang w:val="en-US"/>
        </w:rPr>
        <w:t xml:space="preserve"> temperature as the glaciers melt. This increase</w:t>
      </w:r>
      <w:r w:rsidRPr="003E027C">
        <w:rPr>
          <w:rFonts w:ascii="Arial" w:hAnsi="Arial" w:cs="Arial"/>
          <w:sz w:val="22"/>
          <w:lang w:val="en-US"/>
        </w:rPr>
        <w:t>s</w:t>
      </w:r>
      <w:r w:rsidR="00974976" w:rsidRPr="003E027C">
        <w:rPr>
          <w:rFonts w:ascii="Arial" w:hAnsi="Arial" w:cs="Arial"/>
          <w:sz w:val="22"/>
          <w:lang w:val="en-US"/>
        </w:rPr>
        <w:t xml:space="preserve"> in water levels. Islands like Venice have seen an</w:t>
      </w:r>
      <w:r w:rsidRPr="003E027C">
        <w:rPr>
          <w:rFonts w:ascii="Arial" w:hAnsi="Arial" w:cs="Arial"/>
          <w:sz w:val="22"/>
          <w:lang w:val="en-US"/>
        </w:rPr>
        <w:br/>
        <w:t xml:space="preserve">     </w:t>
      </w:r>
      <w:r w:rsidR="00974976" w:rsidRPr="003E027C">
        <w:rPr>
          <w:rFonts w:ascii="Arial" w:hAnsi="Arial" w:cs="Arial"/>
          <w:sz w:val="22"/>
          <w:lang w:val="en-US"/>
        </w:rPr>
        <w:t xml:space="preserve"> increase in water</w:t>
      </w:r>
      <w:r w:rsidRPr="003E027C">
        <w:rPr>
          <w:rFonts w:ascii="Arial" w:hAnsi="Arial" w:cs="Arial"/>
          <w:sz w:val="22"/>
          <w:lang w:val="en-US"/>
        </w:rPr>
        <w:t xml:space="preserve"> levels</w:t>
      </w:r>
      <w:r w:rsidR="00974976" w:rsidRPr="003E027C">
        <w:rPr>
          <w:rFonts w:ascii="Arial" w:hAnsi="Arial" w:cs="Arial"/>
          <w:sz w:val="22"/>
          <w:lang w:val="en-US"/>
        </w:rPr>
        <w:t xml:space="preserve">, slowly pushing the shoreline back. As these changes occur, humans are </w:t>
      </w:r>
      <w:r w:rsidRPr="003E027C">
        <w:rPr>
          <w:rFonts w:ascii="Arial" w:hAnsi="Arial" w:cs="Arial"/>
          <w:sz w:val="22"/>
          <w:lang w:val="en-US"/>
        </w:rPr>
        <w:br/>
        <w:t xml:space="preserve">      </w:t>
      </w:r>
      <w:r w:rsidR="00974976" w:rsidRPr="003E027C">
        <w:rPr>
          <w:rFonts w:ascii="Arial" w:hAnsi="Arial" w:cs="Arial"/>
          <w:sz w:val="22"/>
          <w:lang w:val="en-US"/>
        </w:rPr>
        <w:t xml:space="preserve">directly impacted. </w:t>
      </w:r>
      <w:r w:rsidRPr="003E027C">
        <w:rPr>
          <w:rFonts w:ascii="Arial" w:hAnsi="Arial" w:cs="Arial"/>
          <w:sz w:val="22"/>
          <w:lang w:val="en-US"/>
        </w:rPr>
        <w:br/>
      </w:r>
      <w:r w:rsidRPr="003E027C">
        <w:rPr>
          <w:rFonts w:ascii="Arial" w:hAnsi="Arial" w:cs="Arial"/>
          <w:sz w:val="22"/>
          <w:lang w:val="en-US"/>
        </w:rPr>
        <w:br/>
        <w:t xml:space="preserve">      </w:t>
      </w:r>
      <w:r w:rsidR="00974976" w:rsidRPr="003E027C">
        <w:rPr>
          <w:rFonts w:ascii="Arial" w:hAnsi="Arial" w:cs="Arial"/>
          <w:sz w:val="22"/>
          <w:lang w:val="en-US"/>
        </w:rPr>
        <w:t xml:space="preserve">We have seen how an increase in severe weather conditions, people lose their homes, their lives </w:t>
      </w:r>
      <w:r w:rsidRPr="003E027C">
        <w:rPr>
          <w:rFonts w:ascii="Arial" w:hAnsi="Arial" w:cs="Arial"/>
          <w:sz w:val="22"/>
          <w:lang w:val="en-US"/>
        </w:rPr>
        <w:br/>
        <w:t xml:space="preserve">      </w:t>
      </w:r>
      <w:r w:rsidR="00974976" w:rsidRPr="003E027C">
        <w:rPr>
          <w:rFonts w:ascii="Arial" w:hAnsi="Arial" w:cs="Arial"/>
          <w:sz w:val="22"/>
          <w:lang w:val="en-US"/>
        </w:rPr>
        <w:t>and in many cases</w:t>
      </w:r>
      <w:r w:rsidR="00294A74" w:rsidRPr="003E027C">
        <w:rPr>
          <w:rFonts w:ascii="Arial" w:hAnsi="Arial" w:cs="Arial"/>
          <w:sz w:val="22"/>
          <w:lang w:val="en-US"/>
        </w:rPr>
        <w:t>,</w:t>
      </w:r>
      <w:r w:rsidR="00974976" w:rsidRPr="003E027C">
        <w:rPr>
          <w:rFonts w:ascii="Arial" w:hAnsi="Arial" w:cs="Arial"/>
          <w:sz w:val="22"/>
          <w:lang w:val="en-US"/>
        </w:rPr>
        <w:t xml:space="preserve"> they need to start over again. There have been reports all over the world of more</w:t>
      </w:r>
      <w:r w:rsidRPr="003E027C">
        <w:rPr>
          <w:rFonts w:ascii="Arial" w:hAnsi="Arial" w:cs="Arial"/>
          <w:sz w:val="22"/>
          <w:lang w:val="en-US"/>
        </w:rPr>
        <w:br/>
        <w:t xml:space="preserve">     </w:t>
      </w:r>
      <w:r w:rsidR="00974976" w:rsidRPr="003E027C">
        <w:rPr>
          <w:rFonts w:ascii="Arial" w:hAnsi="Arial" w:cs="Arial"/>
          <w:sz w:val="22"/>
          <w:lang w:val="en-US"/>
        </w:rPr>
        <w:t xml:space="preserve"> sever</w:t>
      </w:r>
      <w:r w:rsidR="00294A74" w:rsidRPr="003E027C">
        <w:rPr>
          <w:rFonts w:ascii="Arial" w:hAnsi="Arial" w:cs="Arial"/>
          <w:sz w:val="22"/>
          <w:lang w:val="en-US"/>
        </w:rPr>
        <w:t>e</w:t>
      </w:r>
      <w:r w:rsidR="00974976" w:rsidRPr="003E027C">
        <w:rPr>
          <w:rFonts w:ascii="Arial" w:hAnsi="Arial" w:cs="Arial"/>
          <w:sz w:val="22"/>
          <w:lang w:val="en-US"/>
        </w:rPr>
        <w:t xml:space="preserve"> tornados </w:t>
      </w:r>
      <w:r w:rsidRPr="003E027C">
        <w:rPr>
          <w:rFonts w:ascii="Arial" w:hAnsi="Arial" w:cs="Arial"/>
          <w:sz w:val="22"/>
          <w:lang w:val="en-US"/>
        </w:rPr>
        <w:t>and</w:t>
      </w:r>
      <w:r w:rsidR="00974976" w:rsidRPr="003E027C">
        <w:rPr>
          <w:rFonts w:ascii="Arial" w:hAnsi="Arial" w:cs="Arial"/>
          <w:sz w:val="22"/>
          <w:lang w:val="en-US"/>
        </w:rPr>
        <w:t xml:space="preserve"> tsunamis than ever before.</w:t>
      </w:r>
      <w:r w:rsidRPr="003E027C">
        <w:rPr>
          <w:rFonts w:ascii="Arial" w:hAnsi="Arial" w:cs="Arial"/>
          <w:sz w:val="22"/>
          <w:lang w:val="en-US"/>
        </w:rPr>
        <w:br/>
      </w:r>
    </w:p>
    <w:p w:rsidR="00C2263C" w:rsidRPr="003E027C" w:rsidRDefault="00C2263C" w:rsidP="0056330A">
      <w:pPr>
        <w:pStyle w:val="NoSpacing"/>
        <w:rPr>
          <w:rFonts w:ascii="Arial" w:hAnsi="Arial" w:cs="Arial"/>
          <w:sz w:val="22"/>
        </w:rPr>
      </w:pPr>
    </w:p>
    <w:p w:rsidR="002E1262" w:rsidRPr="003E027C" w:rsidRDefault="002E1262" w:rsidP="002E1262">
      <w:pPr>
        <w:pStyle w:val="Heading1"/>
        <w:ind w:left="1080"/>
        <w:rPr>
          <w:rFonts w:ascii="Arial" w:hAnsi="Arial" w:cs="Arial"/>
          <w:i/>
          <w:sz w:val="22"/>
          <w:szCs w:val="22"/>
          <w:u w:val="single"/>
        </w:rPr>
      </w:pPr>
      <w:r w:rsidRPr="003E027C">
        <w:rPr>
          <w:rFonts w:ascii="Arial" w:hAnsi="Arial" w:cs="Arial"/>
          <w:sz w:val="22"/>
          <w:szCs w:val="22"/>
        </w:rPr>
        <w:t xml:space="preserve">3. </w:t>
      </w:r>
      <w:r w:rsidR="00330D54" w:rsidRPr="003E027C">
        <w:rPr>
          <w:rFonts w:ascii="Arial" w:hAnsi="Arial" w:cs="Arial"/>
          <w:sz w:val="22"/>
          <w:szCs w:val="22"/>
        </w:rPr>
        <w:t>INDIVIDUAL</w:t>
      </w:r>
      <w:r w:rsidR="0005626A" w:rsidRPr="003E027C">
        <w:rPr>
          <w:rFonts w:ascii="Arial" w:hAnsi="Arial" w:cs="Arial"/>
          <w:sz w:val="22"/>
          <w:szCs w:val="22"/>
        </w:rPr>
        <w:t xml:space="preserve"> ACTIVTIY</w:t>
      </w:r>
      <w:r w:rsidR="00A2391D" w:rsidRPr="003E027C">
        <w:rPr>
          <w:rFonts w:ascii="Arial" w:hAnsi="Arial" w:cs="Arial"/>
          <w:sz w:val="22"/>
          <w:szCs w:val="22"/>
        </w:rPr>
        <w:t xml:space="preserve"> </w:t>
      </w:r>
      <w:r w:rsidRPr="003E027C">
        <w:rPr>
          <w:rFonts w:ascii="Arial" w:hAnsi="Arial" w:cs="Arial"/>
          <w:sz w:val="22"/>
          <w:szCs w:val="22"/>
        </w:rPr>
        <w:t>(</w:t>
      </w:r>
      <w:r w:rsidR="00330D54" w:rsidRPr="003E027C">
        <w:rPr>
          <w:rFonts w:ascii="Arial" w:hAnsi="Arial" w:cs="Arial"/>
          <w:sz w:val="22"/>
          <w:szCs w:val="22"/>
        </w:rPr>
        <w:t>5</w:t>
      </w:r>
      <w:r w:rsidR="002F6F06" w:rsidRPr="003E027C">
        <w:rPr>
          <w:rFonts w:ascii="Arial" w:hAnsi="Arial" w:cs="Arial"/>
          <w:sz w:val="22"/>
          <w:szCs w:val="22"/>
        </w:rPr>
        <w:t xml:space="preserve"> </w:t>
      </w:r>
      <w:r w:rsidR="00500F2C" w:rsidRPr="003E027C">
        <w:rPr>
          <w:rFonts w:ascii="Arial" w:hAnsi="Arial" w:cs="Arial"/>
          <w:sz w:val="22"/>
          <w:szCs w:val="22"/>
        </w:rPr>
        <w:t>min</w:t>
      </w:r>
      <w:r w:rsidRPr="003E027C">
        <w:rPr>
          <w:rFonts w:ascii="Arial" w:hAnsi="Arial" w:cs="Arial"/>
          <w:sz w:val="22"/>
          <w:szCs w:val="22"/>
        </w:rPr>
        <w:t>)</w:t>
      </w:r>
      <w:r w:rsidRPr="003E027C">
        <w:rPr>
          <w:rFonts w:ascii="Arial" w:hAnsi="Arial" w:cs="Arial"/>
          <w:sz w:val="22"/>
          <w:szCs w:val="22"/>
        </w:rPr>
        <w:tab/>
      </w:r>
      <w:r w:rsidR="00762329" w:rsidRPr="003E027C">
        <w:rPr>
          <w:rFonts w:ascii="Arial" w:hAnsi="Arial" w:cs="Arial"/>
          <w:sz w:val="22"/>
          <w:szCs w:val="22"/>
        </w:rPr>
        <w:t xml:space="preserve"> </w:t>
      </w:r>
      <w:r w:rsidR="00FF005F" w:rsidRPr="003E027C">
        <w:rPr>
          <w:rFonts w:ascii="Arial" w:hAnsi="Arial" w:cs="Arial"/>
          <w:sz w:val="22"/>
          <w:szCs w:val="22"/>
        </w:rPr>
        <w:t xml:space="preserve">    </w:t>
      </w:r>
      <w:r w:rsidR="005B5034" w:rsidRPr="003E027C">
        <w:rPr>
          <w:rFonts w:ascii="Arial" w:hAnsi="Arial" w:cs="Arial"/>
          <w:sz w:val="22"/>
          <w:szCs w:val="22"/>
        </w:rPr>
        <w:t xml:space="preserve"> </w:t>
      </w:r>
      <w:r w:rsidR="00A2391D" w:rsidRPr="003E027C">
        <w:rPr>
          <w:rFonts w:ascii="Arial" w:hAnsi="Arial" w:cs="Arial"/>
          <w:sz w:val="22"/>
          <w:szCs w:val="22"/>
        </w:rPr>
        <w:t xml:space="preserve">     </w:t>
      </w:r>
      <w:r w:rsidR="00FA1EE7" w:rsidRPr="003E027C">
        <w:rPr>
          <w:rFonts w:ascii="Arial" w:hAnsi="Arial" w:cs="Arial"/>
          <w:sz w:val="22"/>
          <w:szCs w:val="22"/>
        </w:rPr>
        <w:t xml:space="preserve">    </w:t>
      </w:r>
      <w:r w:rsidR="00A2391D" w:rsidRPr="003E027C">
        <w:rPr>
          <w:rFonts w:ascii="Arial" w:hAnsi="Arial" w:cs="Arial"/>
          <w:sz w:val="22"/>
          <w:szCs w:val="22"/>
        </w:rPr>
        <w:t xml:space="preserve"> </w:t>
      </w:r>
      <w:r w:rsidR="0005626A" w:rsidRPr="003E027C">
        <w:rPr>
          <w:rFonts w:ascii="Arial" w:hAnsi="Arial" w:cs="Arial"/>
          <w:sz w:val="22"/>
          <w:szCs w:val="22"/>
        </w:rPr>
        <w:tab/>
      </w:r>
      <w:r w:rsidR="00330D54" w:rsidRPr="003E027C">
        <w:rPr>
          <w:rFonts w:ascii="Arial" w:hAnsi="Arial" w:cs="Arial"/>
          <w:sz w:val="22"/>
          <w:szCs w:val="22"/>
        </w:rPr>
        <w:tab/>
      </w:r>
      <w:r w:rsidR="00330D54" w:rsidRPr="003E027C">
        <w:rPr>
          <w:rFonts w:ascii="Arial" w:hAnsi="Arial" w:cs="Arial"/>
          <w:sz w:val="22"/>
          <w:szCs w:val="22"/>
        </w:rPr>
        <w:tab/>
      </w:r>
      <w:r w:rsidR="00330D54" w:rsidRPr="003E027C">
        <w:rPr>
          <w:rFonts w:ascii="Arial" w:hAnsi="Arial" w:cs="Arial"/>
          <w:sz w:val="22"/>
          <w:szCs w:val="22"/>
        </w:rPr>
        <w:tab/>
      </w:r>
      <w:r w:rsidR="00A2391D" w:rsidRPr="003E027C">
        <w:rPr>
          <w:rFonts w:ascii="Arial" w:hAnsi="Arial" w:cs="Arial"/>
          <w:sz w:val="22"/>
          <w:szCs w:val="22"/>
        </w:rPr>
        <w:t xml:space="preserve">  </w:t>
      </w:r>
      <w:r w:rsidR="00A27255" w:rsidRPr="003E027C">
        <w:rPr>
          <w:rFonts w:ascii="Arial" w:hAnsi="Arial" w:cs="Arial"/>
          <w:sz w:val="22"/>
          <w:szCs w:val="22"/>
        </w:rPr>
        <w:t>(</w:t>
      </w:r>
      <w:r w:rsidRPr="003E027C">
        <w:rPr>
          <w:rFonts w:ascii="Arial" w:hAnsi="Arial" w:cs="Arial"/>
          <w:i/>
          <w:sz w:val="22"/>
          <w:szCs w:val="22"/>
          <w:u w:val="single"/>
        </w:rPr>
        <w:t xml:space="preserve">Slide </w:t>
      </w:r>
      <w:r w:rsidR="00330D54" w:rsidRPr="003E027C">
        <w:rPr>
          <w:rFonts w:ascii="Arial" w:hAnsi="Arial" w:cs="Arial"/>
          <w:i/>
          <w:sz w:val="22"/>
          <w:szCs w:val="22"/>
          <w:u w:val="single"/>
        </w:rPr>
        <w:t>3</w:t>
      </w:r>
      <w:r w:rsidRPr="003E027C">
        <w:rPr>
          <w:rFonts w:ascii="Arial" w:hAnsi="Arial" w:cs="Arial"/>
          <w:i/>
          <w:sz w:val="22"/>
          <w:szCs w:val="22"/>
          <w:u w:val="single"/>
        </w:rPr>
        <w:t>)</w:t>
      </w:r>
      <w:r w:rsidR="001E184D" w:rsidRPr="003E027C">
        <w:rPr>
          <w:rFonts w:ascii="Arial" w:hAnsi="Arial" w:cs="Arial"/>
          <w:i/>
          <w:sz w:val="22"/>
          <w:szCs w:val="22"/>
          <w:u w:val="single"/>
        </w:rPr>
        <w:br/>
      </w:r>
    </w:p>
    <w:p w:rsidR="00F91727" w:rsidRPr="003E027C" w:rsidRDefault="00762329" w:rsidP="00F91727">
      <w:pPr>
        <w:pStyle w:val="NoSpacing"/>
        <w:numPr>
          <w:ilvl w:val="0"/>
          <w:numId w:val="8"/>
        </w:numPr>
        <w:pBdr>
          <w:top w:val="nil"/>
          <w:left w:val="nil"/>
          <w:bottom w:val="nil"/>
          <w:right w:val="nil"/>
          <w:between w:val="nil"/>
        </w:pBdr>
        <w:shd w:val="clear" w:color="auto" w:fill="FFFFFF"/>
        <w:rPr>
          <w:rFonts w:ascii="Arial" w:hAnsi="Arial" w:cs="Arial"/>
          <w:color w:val="595959"/>
          <w:sz w:val="22"/>
          <w:lang w:val="en-US"/>
        </w:rPr>
      </w:pPr>
      <w:r w:rsidRPr="003E027C">
        <w:rPr>
          <w:rFonts w:ascii="Arial" w:hAnsi="Arial" w:cs="Arial"/>
          <w:b/>
          <w:bCs/>
          <w:color w:val="595959"/>
          <w:sz w:val="22"/>
        </w:rPr>
        <w:t xml:space="preserve">Slide </w:t>
      </w:r>
      <w:r w:rsidR="00330D54" w:rsidRPr="003E027C">
        <w:rPr>
          <w:rFonts w:ascii="Arial" w:hAnsi="Arial" w:cs="Arial"/>
          <w:b/>
          <w:bCs/>
          <w:color w:val="595959"/>
          <w:sz w:val="22"/>
        </w:rPr>
        <w:t>3</w:t>
      </w:r>
      <w:r w:rsidRPr="003E027C">
        <w:rPr>
          <w:rFonts w:ascii="Arial" w:hAnsi="Arial" w:cs="Arial"/>
          <w:b/>
          <w:bCs/>
          <w:color w:val="595959"/>
          <w:sz w:val="22"/>
        </w:rPr>
        <w:t xml:space="preserve">: </w:t>
      </w:r>
    </w:p>
    <w:p w:rsidR="00F91727" w:rsidRPr="003E027C" w:rsidRDefault="00F91727" w:rsidP="0056330A">
      <w:pPr>
        <w:pStyle w:val="NoSpacing"/>
        <w:pBdr>
          <w:top w:val="nil"/>
          <w:left w:val="nil"/>
          <w:bottom w:val="nil"/>
          <w:right w:val="nil"/>
          <w:between w:val="nil"/>
        </w:pBdr>
        <w:shd w:val="clear" w:color="auto" w:fill="FFFFFF"/>
        <w:ind w:left="720"/>
        <w:rPr>
          <w:rFonts w:ascii="Arial" w:hAnsi="Arial" w:cs="Arial"/>
          <w:color w:val="595959"/>
          <w:sz w:val="22"/>
          <w:lang w:val="en-GB"/>
        </w:rPr>
      </w:pPr>
      <w:r w:rsidRPr="003E027C">
        <w:rPr>
          <w:rFonts w:ascii="Arial" w:hAnsi="Arial" w:cs="Arial"/>
          <w:color w:val="595959"/>
          <w:sz w:val="22"/>
          <w:lang w:val="en-US"/>
        </w:rPr>
        <w:t>It</w:t>
      </w:r>
      <w:r w:rsidR="002F6F06" w:rsidRPr="003E027C">
        <w:rPr>
          <w:rFonts w:ascii="Arial" w:hAnsi="Arial" w:cs="Arial"/>
          <w:color w:val="595959"/>
          <w:sz w:val="22"/>
          <w:lang w:val="en-US"/>
        </w:rPr>
        <w:t xml:space="preserve"> is</w:t>
      </w:r>
      <w:r w:rsidRPr="003E027C">
        <w:rPr>
          <w:rFonts w:ascii="Arial" w:hAnsi="Arial" w:cs="Arial"/>
          <w:color w:val="595959"/>
          <w:sz w:val="22"/>
          <w:lang w:val="en-US"/>
        </w:rPr>
        <w:t xml:space="preserve"> not enough to just identify we have a problem. We need to make changes to the way we live every day. We refer to these changes as mitigation. To </w:t>
      </w:r>
      <w:r w:rsidRPr="003E027C">
        <w:rPr>
          <w:rFonts w:ascii="Arial" w:hAnsi="Arial" w:cs="Arial"/>
          <w:b/>
          <w:bCs/>
          <w:color w:val="595959"/>
          <w:sz w:val="22"/>
          <w:lang w:val="en-US"/>
        </w:rPr>
        <w:t>mitigate</w:t>
      </w:r>
      <w:r w:rsidRPr="003E027C">
        <w:rPr>
          <w:rFonts w:ascii="Arial" w:hAnsi="Arial" w:cs="Arial"/>
          <w:color w:val="595959"/>
          <w:sz w:val="22"/>
          <w:lang w:val="en-US"/>
        </w:rPr>
        <w:t xml:space="preserve"> is to make something less severe by taking active steps to lessen the effects of climate change. These active steps of changing our daily habits to make a positive impact on climate change</w:t>
      </w:r>
      <w:r w:rsidR="002F6F06" w:rsidRPr="003E027C">
        <w:rPr>
          <w:rFonts w:ascii="Arial" w:hAnsi="Arial" w:cs="Arial"/>
          <w:color w:val="595959"/>
          <w:sz w:val="22"/>
          <w:lang w:val="en-US"/>
        </w:rPr>
        <w:t>,</w:t>
      </w:r>
      <w:r w:rsidRPr="003E027C">
        <w:rPr>
          <w:rFonts w:ascii="Arial" w:hAnsi="Arial" w:cs="Arial"/>
          <w:color w:val="595959"/>
          <w:sz w:val="22"/>
          <w:lang w:val="en-US"/>
        </w:rPr>
        <w:t xml:space="preserve"> could be referred to as </w:t>
      </w:r>
      <w:r w:rsidRPr="003E027C">
        <w:rPr>
          <w:rFonts w:ascii="Arial" w:hAnsi="Arial" w:cs="Arial"/>
          <w:b/>
          <w:bCs/>
          <w:color w:val="595959"/>
          <w:sz w:val="22"/>
          <w:lang w:val="en-US"/>
        </w:rPr>
        <w:t>adaption</w:t>
      </w:r>
      <w:r w:rsidRPr="003E027C">
        <w:rPr>
          <w:rFonts w:ascii="Arial" w:hAnsi="Arial" w:cs="Arial"/>
          <w:color w:val="595959"/>
          <w:sz w:val="22"/>
          <w:lang w:val="en-US"/>
        </w:rPr>
        <w:t xml:space="preserve">. </w:t>
      </w:r>
    </w:p>
    <w:p w:rsidR="00F91727" w:rsidRPr="003E027C" w:rsidRDefault="00F91727" w:rsidP="0056330A">
      <w:pPr>
        <w:pStyle w:val="NoSpacing"/>
        <w:pBdr>
          <w:top w:val="nil"/>
          <w:left w:val="nil"/>
          <w:bottom w:val="nil"/>
          <w:right w:val="nil"/>
          <w:between w:val="nil"/>
        </w:pBdr>
        <w:shd w:val="clear" w:color="auto" w:fill="FFFFFF"/>
        <w:ind w:left="720"/>
        <w:rPr>
          <w:rFonts w:ascii="Arial" w:hAnsi="Arial" w:cs="Arial"/>
          <w:color w:val="595959"/>
          <w:sz w:val="22"/>
        </w:rPr>
      </w:pPr>
      <w:r w:rsidRPr="003E027C">
        <w:rPr>
          <w:rFonts w:ascii="Arial" w:hAnsi="Arial" w:cs="Arial"/>
          <w:color w:val="595959"/>
          <w:sz w:val="22"/>
          <w:lang w:val="en-US"/>
        </w:rPr>
        <w:t xml:space="preserve">Eg. As cars produce large amounts of carbon monoxide gas, we </w:t>
      </w:r>
      <w:r w:rsidRPr="003E027C">
        <w:rPr>
          <w:rFonts w:ascii="Arial" w:hAnsi="Arial" w:cs="Arial"/>
          <w:i/>
          <w:iCs/>
          <w:color w:val="595959"/>
          <w:sz w:val="22"/>
          <w:lang w:val="en-US"/>
        </w:rPr>
        <w:t xml:space="preserve">mitigate </w:t>
      </w:r>
      <w:r w:rsidRPr="003E027C">
        <w:rPr>
          <w:rFonts w:ascii="Arial" w:hAnsi="Arial" w:cs="Arial"/>
          <w:color w:val="595959"/>
          <w:sz w:val="22"/>
          <w:lang w:val="en-US"/>
        </w:rPr>
        <w:t xml:space="preserve">by riding cars less and </w:t>
      </w:r>
      <w:r w:rsidRPr="003E027C">
        <w:rPr>
          <w:rFonts w:ascii="Arial" w:hAnsi="Arial" w:cs="Arial"/>
          <w:i/>
          <w:iCs/>
          <w:color w:val="595959"/>
          <w:sz w:val="22"/>
          <w:lang w:val="en-US"/>
        </w:rPr>
        <w:t>adapt</w:t>
      </w:r>
      <w:r w:rsidRPr="003E027C">
        <w:rPr>
          <w:rFonts w:ascii="Arial" w:hAnsi="Arial" w:cs="Arial"/>
          <w:color w:val="595959"/>
          <w:sz w:val="22"/>
          <w:lang w:val="en-US"/>
        </w:rPr>
        <w:t xml:space="preserve"> by using bicycles instead or using a car-pool to prevent more cars on the road. </w:t>
      </w:r>
    </w:p>
    <w:p w:rsidR="00F91727" w:rsidRPr="003E027C" w:rsidRDefault="00F91727" w:rsidP="0056330A">
      <w:pPr>
        <w:pStyle w:val="NoSpacing"/>
        <w:pBdr>
          <w:top w:val="nil"/>
          <w:left w:val="nil"/>
          <w:bottom w:val="nil"/>
          <w:right w:val="nil"/>
          <w:between w:val="nil"/>
        </w:pBdr>
        <w:shd w:val="clear" w:color="auto" w:fill="FFFFFF"/>
        <w:ind w:left="720"/>
        <w:rPr>
          <w:rFonts w:ascii="Arial" w:hAnsi="Arial" w:cs="Arial"/>
          <w:color w:val="595959"/>
          <w:sz w:val="22"/>
        </w:rPr>
      </w:pPr>
      <w:r w:rsidRPr="003E027C">
        <w:rPr>
          <w:rFonts w:ascii="Arial" w:hAnsi="Arial" w:cs="Arial"/>
          <w:color w:val="595959"/>
          <w:sz w:val="22"/>
          <w:lang w:val="en-US"/>
        </w:rPr>
        <w:t xml:space="preserve">Read through the list on the slide and provide </w:t>
      </w:r>
      <w:r w:rsidR="002F6F06" w:rsidRPr="003E027C">
        <w:rPr>
          <w:rFonts w:ascii="Arial" w:hAnsi="Arial" w:cs="Arial"/>
          <w:color w:val="595959"/>
          <w:sz w:val="22"/>
          <w:lang w:val="en-US"/>
        </w:rPr>
        <w:t xml:space="preserve">THREE </w:t>
      </w:r>
      <w:r w:rsidRPr="003E027C">
        <w:rPr>
          <w:rFonts w:ascii="Arial" w:hAnsi="Arial" w:cs="Arial"/>
          <w:color w:val="595959"/>
          <w:sz w:val="22"/>
          <w:lang w:val="en-US"/>
        </w:rPr>
        <w:t xml:space="preserve">examples in </w:t>
      </w:r>
      <w:r w:rsidRPr="003E027C">
        <w:rPr>
          <w:rFonts w:ascii="Arial" w:hAnsi="Arial" w:cs="Arial"/>
          <w:b/>
          <w:bCs/>
          <w:i/>
          <w:iCs/>
          <w:color w:val="595959"/>
          <w:sz w:val="22"/>
          <w:lang w:val="af-ZA"/>
        </w:rPr>
        <w:t>Activity 2</w:t>
      </w:r>
      <w:r w:rsidR="003E027C">
        <w:rPr>
          <w:rFonts w:ascii="Arial" w:hAnsi="Arial" w:cs="Arial"/>
          <w:b/>
          <w:bCs/>
          <w:i/>
          <w:iCs/>
          <w:color w:val="595959"/>
          <w:sz w:val="22"/>
          <w:lang w:val="af-ZA"/>
        </w:rPr>
        <w:br/>
      </w:r>
      <w:r w:rsidRPr="003E027C">
        <w:rPr>
          <w:rFonts w:ascii="Arial" w:hAnsi="Arial" w:cs="Arial"/>
          <w:color w:val="595959"/>
          <w:sz w:val="22"/>
          <w:lang w:val="af-ZA"/>
        </w:rPr>
        <w:t xml:space="preserve"> </w:t>
      </w:r>
      <w:r w:rsidRPr="003E027C">
        <w:rPr>
          <w:rFonts w:ascii="Arial" w:hAnsi="Arial" w:cs="Arial"/>
          <w:color w:val="595959"/>
          <w:sz w:val="22"/>
        </w:rPr>
        <w:t>(</w:t>
      </w:r>
      <w:r w:rsidRPr="003E027C">
        <w:rPr>
          <w:rFonts w:ascii="Arial" w:hAnsi="Arial" w:cs="Arial"/>
          <w:b/>
          <w:bCs/>
          <w:i/>
          <w:iCs/>
          <w:color w:val="595959"/>
          <w:sz w:val="22"/>
          <w:u w:val="single"/>
        </w:rPr>
        <w:t>Lesson 3 – Worksheet</w:t>
      </w:r>
      <w:r w:rsidR="002F6F06" w:rsidRPr="003E027C">
        <w:rPr>
          <w:rFonts w:ascii="Arial" w:hAnsi="Arial" w:cs="Arial"/>
          <w:b/>
          <w:bCs/>
          <w:i/>
          <w:iCs/>
          <w:color w:val="595959"/>
          <w:sz w:val="22"/>
          <w:u w:val="single"/>
        </w:rPr>
        <w:t>)</w:t>
      </w:r>
      <w:r w:rsidRPr="003E027C">
        <w:rPr>
          <w:rFonts w:ascii="Arial" w:hAnsi="Arial" w:cs="Arial"/>
          <w:color w:val="595959"/>
          <w:sz w:val="22"/>
          <w:lang w:val="en-US"/>
        </w:rPr>
        <w:t xml:space="preserve"> of what YOU could do to </w:t>
      </w:r>
      <w:r w:rsidR="002F6F06" w:rsidRPr="003E027C">
        <w:rPr>
          <w:rFonts w:ascii="Arial" w:hAnsi="Arial" w:cs="Arial"/>
          <w:color w:val="595959"/>
          <w:sz w:val="22"/>
          <w:lang w:val="en-US"/>
        </w:rPr>
        <w:t>lessen global warming</w:t>
      </w:r>
      <w:r w:rsidRPr="003E027C">
        <w:rPr>
          <w:rFonts w:ascii="Arial" w:hAnsi="Arial" w:cs="Arial"/>
          <w:color w:val="595959"/>
          <w:sz w:val="22"/>
          <w:lang w:val="en-US"/>
        </w:rPr>
        <w:t>.</w:t>
      </w:r>
    </w:p>
    <w:p w:rsidR="00330D54" w:rsidRDefault="003E027C" w:rsidP="0056330A">
      <w:pPr>
        <w:pStyle w:val="NoSpacing"/>
        <w:pBdr>
          <w:top w:val="nil"/>
          <w:left w:val="nil"/>
          <w:bottom w:val="nil"/>
          <w:right w:val="nil"/>
          <w:between w:val="nil"/>
        </w:pBdr>
        <w:shd w:val="clear" w:color="auto" w:fill="FFFFFF"/>
        <w:ind w:left="720"/>
        <w:rPr>
          <w:rFonts w:ascii="Arial" w:hAnsi="Arial" w:cs="Arial"/>
          <w:color w:val="595959"/>
          <w:sz w:val="22"/>
        </w:rPr>
      </w:pPr>
      <w:r>
        <w:rPr>
          <w:rFonts w:ascii="Arial" w:hAnsi="Arial" w:cs="Arial"/>
          <w:color w:val="595959"/>
          <w:sz w:val="22"/>
        </w:rPr>
        <w:br/>
      </w:r>
    </w:p>
    <w:p w:rsidR="003E027C" w:rsidRPr="003E027C" w:rsidRDefault="003E027C" w:rsidP="0056330A">
      <w:pPr>
        <w:pStyle w:val="NoSpacing"/>
        <w:pBdr>
          <w:top w:val="nil"/>
          <w:left w:val="nil"/>
          <w:bottom w:val="nil"/>
          <w:right w:val="nil"/>
          <w:between w:val="nil"/>
        </w:pBdr>
        <w:shd w:val="clear" w:color="auto" w:fill="FFFFFF"/>
        <w:ind w:left="720"/>
        <w:rPr>
          <w:rFonts w:ascii="Arial" w:hAnsi="Arial" w:cs="Arial"/>
          <w:color w:val="595959"/>
          <w:sz w:val="22"/>
        </w:rPr>
      </w:pPr>
    </w:p>
    <w:p w:rsidR="00330D54" w:rsidRPr="003E027C" w:rsidRDefault="00330D54" w:rsidP="00330D54">
      <w:pPr>
        <w:pStyle w:val="Heading1"/>
        <w:ind w:left="1080"/>
        <w:rPr>
          <w:rFonts w:ascii="Arial" w:hAnsi="Arial" w:cs="Arial"/>
          <w:i/>
          <w:sz w:val="22"/>
          <w:szCs w:val="22"/>
          <w:u w:val="single"/>
        </w:rPr>
      </w:pPr>
      <w:r w:rsidRPr="003E027C">
        <w:rPr>
          <w:rFonts w:ascii="Arial" w:hAnsi="Arial" w:cs="Arial"/>
          <w:sz w:val="22"/>
          <w:szCs w:val="22"/>
        </w:rPr>
        <w:t>3. WATCH &amp; GROUP ACTIVITY (18</w:t>
      </w:r>
      <w:r w:rsidR="002F6F06" w:rsidRPr="003E027C">
        <w:rPr>
          <w:rFonts w:ascii="Arial" w:hAnsi="Arial" w:cs="Arial"/>
          <w:sz w:val="22"/>
          <w:szCs w:val="22"/>
        </w:rPr>
        <w:t xml:space="preserve"> </w:t>
      </w:r>
      <w:r w:rsidRPr="003E027C">
        <w:rPr>
          <w:rFonts w:ascii="Arial" w:hAnsi="Arial" w:cs="Arial"/>
          <w:sz w:val="22"/>
          <w:szCs w:val="22"/>
        </w:rPr>
        <w:t>min)</w:t>
      </w:r>
      <w:r w:rsidRPr="003E027C">
        <w:rPr>
          <w:rFonts w:ascii="Arial" w:hAnsi="Arial" w:cs="Arial"/>
          <w:sz w:val="22"/>
          <w:szCs w:val="22"/>
        </w:rPr>
        <w:tab/>
        <w:t xml:space="preserve">                </w:t>
      </w:r>
      <w:r w:rsidRPr="003E027C">
        <w:rPr>
          <w:rFonts w:ascii="Arial" w:hAnsi="Arial" w:cs="Arial"/>
          <w:sz w:val="22"/>
          <w:szCs w:val="22"/>
        </w:rPr>
        <w:tab/>
      </w:r>
      <w:r w:rsidRPr="003E027C">
        <w:rPr>
          <w:rFonts w:ascii="Arial" w:hAnsi="Arial" w:cs="Arial"/>
          <w:sz w:val="22"/>
          <w:szCs w:val="22"/>
        </w:rPr>
        <w:tab/>
      </w:r>
      <w:r w:rsidR="003E027C">
        <w:rPr>
          <w:rFonts w:ascii="Arial" w:hAnsi="Arial" w:cs="Arial"/>
          <w:sz w:val="22"/>
          <w:szCs w:val="22"/>
        </w:rPr>
        <w:t xml:space="preserve"> </w:t>
      </w:r>
      <w:r w:rsidRPr="003E027C">
        <w:rPr>
          <w:rFonts w:ascii="Arial" w:hAnsi="Arial" w:cs="Arial"/>
          <w:sz w:val="22"/>
          <w:szCs w:val="22"/>
        </w:rPr>
        <w:t xml:space="preserve"> (</w:t>
      </w:r>
      <w:r w:rsidRPr="003E027C">
        <w:rPr>
          <w:rFonts w:ascii="Arial" w:hAnsi="Arial" w:cs="Arial"/>
          <w:i/>
          <w:sz w:val="22"/>
          <w:szCs w:val="22"/>
          <w:u w:val="single"/>
        </w:rPr>
        <w:t>Slide 4)</w:t>
      </w:r>
      <w:r w:rsidRPr="003E027C">
        <w:rPr>
          <w:rFonts w:ascii="Arial" w:hAnsi="Arial" w:cs="Arial"/>
          <w:i/>
          <w:sz w:val="22"/>
          <w:szCs w:val="22"/>
          <w:u w:val="single"/>
        </w:rPr>
        <w:br/>
      </w:r>
    </w:p>
    <w:p w:rsidR="00330D54" w:rsidRPr="003E027C" w:rsidRDefault="00500F2C" w:rsidP="00330D54">
      <w:pPr>
        <w:pStyle w:val="NoSpacing"/>
        <w:numPr>
          <w:ilvl w:val="0"/>
          <w:numId w:val="8"/>
        </w:numPr>
        <w:pBdr>
          <w:top w:val="nil"/>
          <w:left w:val="nil"/>
          <w:bottom w:val="nil"/>
          <w:right w:val="nil"/>
          <w:between w:val="nil"/>
        </w:pBdr>
        <w:shd w:val="clear" w:color="auto" w:fill="FFFFFF"/>
        <w:rPr>
          <w:rFonts w:ascii="Arial" w:hAnsi="Arial" w:cs="Arial"/>
          <w:color w:val="595959"/>
          <w:sz w:val="22"/>
          <w:lang w:val="en-GB"/>
        </w:rPr>
      </w:pPr>
      <w:r w:rsidRPr="003E027C">
        <w:rPr>
          <w:rFonts w:ascii="Arial" w:hAnsi="Arial" w:cs="Arial"/>
          <w:b/>
          <w:bCs/>
          <w:color w:val="595959"/>
          <w:sz w:val="22"/>
        </w:rPr>
        <w:t xml:space="preserve">Slide </w:t>
      </w:r>
      <w:r w:rsidR="00330D54" w:rsidRPr="003E027C">
        <w:rPr>
          <w:rFonts w:ascii="Arial" w:hAnsi="Arial" w:cs="Arial"/>
          <w:b/>
          <w:bCs/>
          <w:color w:val="595959"/>
          <w:sz w:val="22"/>
        </w:rPr>
        <w:t>4</w:t>
      </w:r>
      <w:r w:rsidRPr="003E027C">
        <w:rPr>
          <w:rFonts w:ascii="Arial" w:hAnsi="Arial" w:cs="Arial"/>
          <w:b/>
          <w:bCs/>
          <w:color w:val="595959"/>
          <w:sz w:val="22"/>
        </w:rPr>
        <w:t xml:space="preserve">: </w:t>
      </w:r>
      <w:r w:rsidR="00330D54" w:rsidRPr="003E027C">
        <w:rPr>
          <w:rFonts w:ascii="Arial" w:hAnsi="Arial" w:cs="Arial"/>
          <w:color w:val="595959"/>
          <w:sz w:val="22"/>
          <w:lang w:val="en-US"/>
        </w:rPr>
        <w:t xml:space="preserve">(Note to teacher, video file is further down the page on this link. </w:t>
      </w:r>
      <w:r w:rsidR="00BA4970" w:rsidRPr="003E027C">
        <w:rPr>
          <w:rFonts w:ascii="Arial" w:hAnsi="Arial" w:cs="Arial"/>
          <w:color w:val="595959"/>
          <w:sz w:val="22"/>
          <w:lang w:val="en-US"/>
        </w:rPr>
        <w:br/>
      </w:r>
      <w:hyperlink r:id="rId14" w:history="1">
        <w:r w:rsidR="00BA4970" w:rsidRPr="003E027C">
          <w:rPr>
            <w:rStyle w:val="Hyperlink"/>
            <w:rFonts w:ascii="Arial" w:hAnsi="Arial" w:cs="Arial"/>
            <w:sz w:val="22"/>
            <w:lang w:val="en-US"/>
          </w:rPr>
          <w:t>https://time.com/person-of-the-year-2019-greta-thunberg/</w:t>
        </w:r>
      </w:hyperlink>
      <w:r w:rsidR="00BA4970" w:rsidRPr="003E027C">
        <w:rPr>
          <w:rFonts w:ascii="Arial" w:hAnsi="Arial" w:cs="Arial"/>
          <w:color w:val="595959"/>
          <w:sz w:val="22"/>
          <w:lang w:val="en-US"/>
        </w:rPr>
        <w:t xml:space="preserve"> </w:t>
      </w:r>
      <w:r w:rsidR="00330D54" w:rsidRPr="003E027C">
        <w:rPr>
          <w:rFonts w:ascii="Arial" w:hAnsi="Arial" w:cs="Arial"/>
          <w:color w:val="595959"/>
          <w:sz w:val="22"/>
          <w:lang w:val="en-US"/>
        </w:rPr>
        <w:t>)</w:t>
      </w:r>
    </w:p>
    <w:p w:rsidR="00330D54" w:rsidRPr="003E027C" w:rsidRDefault="00330D54" w:rsidP="00330D54">
      <w:pPr>
        <w:pStyle w:val="NoSpacing"/>
        <w:pBdr>
          <w:top w:val="nil"/>
          <w:left w:val="nil"/>
          <w:bottom w:val="nil"/>
          <w:right w:val="nil"/>
          <w:between w:val="nil"/>
        </w:pBdr>
        <w:shd w:val="clear" w:color="auto" w:fill="FFFFFF"/>
        <w:ind w:left="720"/>
        <w:rPr>
          <w:rFonts w:ascii="Arial" w:hAnsi="Arial" w:cs="Arial"/>
          <w:color w:val="595959"/>
          <w:sz w:val="22"/>
          <w:lang w:val="en-US"/>
        </w:rPr>
      </w:pPr>
    </w:p>
    <w:p w:rsidR="00330D54" w:rsidRPr="003E027C" w:rsidRDefault="00330D54" w:rsidP="00330D54">
      <w:pPr>
        <w:pStyle w:val="NoSpacing"/>
        <w:pBdr>
          <w:top w:val="nil"/>
          <w:left w:val="nil"/>
          <w:bottom w:val="nil"/>
          <w:right w:val="nil"/>
          <w:between w:val="nil"/>
        </w:pBdr>
        <w:shd w:val="clear" w:color="auto" w:fill="FFFFFF"/>
        <w:ind w:left="720"/>
        <w:rPr>
          <w:rFonts w:ascii="Arial" w:hAnsi="Arial" w:cs="Arial"/>
          <w:color w:val="595959"/>
          <w:sz w:val="22"/>
        </w:rPr>
      </w:pPr>
      <w:r w:rsidRPr="003E027C">
        <w:rPr>
          <w:rFonts w:ascii="Arial" w:hAnsi="Arial" w:cs="Arial"/>
          <w:color w:val="595959"/>
          <w:sz w:val="22"/>
          <w:lang w:val="en-US"/>
        </w:rPr>
        <w:t>How can a 19-year-old be the Time person of the year?</w:t>
      </w:r>
    </w:p>
    <w:p w:rsidR="00330D54" w:rsidRPr="003E027C" w:rsidRDefault="00330D54" w:rsidP="00330D54">
      <w:pPr>
        <w:pStyle w:val="NoSpacing"/>
        <w:pBdr>
          <w:top w:val="nil"/>
          <w:left w:val="nil"/>
          <w:bottom w:val="nil"/>
          <w:right w:val="nil"/>
          <w:between w:val="nil"/>
        </w:pBdr>
        <w:shd w:val="clear" w:color="auto" w:fill="FFFFFF"/>
        <w:ind w:left="720"/>
        <w:rPr>
          <w:rFonts w:ascii="Arial" w:hAnsi="Arial" w:cs="Arial"/>
          <w:color w:val="595959"/>
          <w:sz w:val="22"/>
        </w:rPr>
      </w:pPr>
    </w:p>
    <w:p w:rsidR="00330D54" w:rsidRPr="003E027C" w:rsidRDefault="00330D54" w:rsidP="00330D54">
      <w:pPr>
        <w:pStyle w:val="NoSpacing"/>
        <w:pBdr>
          <w:top w:val="nil"/>
          <w:left w:val="nil"/>
          <w:bottom w:val="nil"/>
          <w:right w:val="nil"/>
          <w:between w:val="nil"/>
        </w:pBdr>
        <w:shd w:val="clear" w:color="auto" w:fill="FFFFFF"/>
        <w:ind w:left="720"/>
        <w:rPr>
          <w:rFonts w:ascii="Arial" w:hAnsi="Arial" w:cs="Arial"/>
          <w:color w:val="595959"/>
          <w:sz w:val="22"/>
        </w:rPr>
      </w:pPr>
      <w:r w:rsidRPr="003E027C">
        <w:rPr>
          <w:rFonts w:ascii="Arial" w:hAnsi="Arial" w:cs="Arial"/>
          <w:color w:val="595959"/>
          <w:sz w:val="22"/>
          <w:lang w:val="en-US"/>
        </w:rPr>
        <w:t xml:space="preserve">This young lady made an impact on the world by standing up and commenting on the impact of life on the planet </w:t>
      </w:r>
      <w:r w:rsidR="00BA4970" w:rsidRPr="003E027C">
        <w:rPr>
          <w:rFonts w:ascii="Arial" w:hAnsi="Arial" w:cs="Arial"/>
          <w:color w:val="595959"/>
          <w:sz w:val="22"/>
          <w:lang w:val="en-US"/>
        </w:rPr>
        <w:t xml:space="preserve">in her speech </w:t>
      </w:r>
      <w:r w:rsidRPr="003E027C">
        <w:rPr>
          <w:rFonts w:ascii="Arial" w:hAnsi="Arial" w:cs="Arial"/>
          <w:color w:val="595959"/>
          <w:sz w:val="22"/>
          <w:lang w:val="en-US"/>
        </w:rPr>
        <w:t xml:space="preserve">at the United Nations. We will only watch a few minutes. </w:t>
      </w:r>
      <w:r w:rsidR="00BA4970" w:rsidRPr="003E027C">
        <w:rPr>
          <w:rFonts w:ascii="Arial" w:hAnsi="Arial" w:cs="Arial"/>
          <w:color w:val="595959"/>
          <w:sz w:val="22"/>
          <w:lang w:val="en-US"/>
        </w:rPr>
        <w:br/>
        <w:t>T</w:t>
      </w:r>
      <w:r w:rsidRPr="003E027C">
        <w:rPr>
          <w:rFonts w:ascii="Arial" w:hAnsi="Arial" w:cs="Arial"/>
          <w:color w:val="595959"/>
          <w:sz w:val="22"/>
          <w:lang w:val="en-US"/>
        </w:rPr>
        <w:t>ake note of the major points she raises.</w:t>
      </w:r>
    </w:p>
    <w:p w:rsidR="00330D54" w:rsidRPr="003E027C" w:rsidRDefault="00330D54" w:rsidP="00330D54">
      <w:pPr>
        <w:pStyle w:val="NoSpacing"/>
        <w:numPr>
          <w:ilvl w:val="0"/>
          <w:numId w:val="8"/>
        </w:numPr>
        <w:pBdr>
          <w:top w:val="nil"/>
          <w:left w:val="nil"/>
          <w:bottom w:val="nil"/>
          <w:right w:val="nil"/>
          <w:between w:val="nil"/>
        </w:pBdr>
        <w:shd w:val="clear" w:color="auto" w:fill="FFFFFF"/>
        <w:rPr>
          <w:rFonts w:ascii="Arial" w:hAnsi="Arial" w:cs="Arial"/>
          <w:color w:val="595959"/>
          <w:sz w:val="22"/>
        </w:rPr>
      </w:pPr>
      <w:r w:rsidRPr="003E027C">
        <w:rPr>
          <w:rFonts w:ascii="Arial" w:hAnsi="Arial" w:cs="Arial"/>
          <w:color w:val="595959"/>
          <w:sz w:val="22"/>
          <w:lang w:val="en-US"/>
        </w:rPr>
        <w:t>Watch clip.</w:t>
      </w:r>
    </w:p>
    <w:p w:rsidR="00330D54" w:rsidRPr="003E027C" w:rsidRDefault="00330D54" w:rsidP="00330D54">
      <w:pPr>
        <w:pStyle w:val="NoSpacing"/>
        <w:pBdr>
          <w:top w:val="nil"/>
          <w:left w:val="nil"/>
          <w:bottom w:val="nil"/>
          <w:right w:val="nil"/>
          <w:between w:val="nil"/>
        </w:pBdr>
        <w:shd w:val="clear" w:color="auto" w:fill="FFFFFF"/>
        <w:ind w:left="720"/>
        <w:rPr>
          <w:rFonts w:ascii="Arial" w:hAnsi="Arial" w:cs="Arial"/>
          <w:color w:val="595959"/>
          <w:sz w:val="22"/>
        </w:rPr>
      </w:pPr>
    </w:p>
    <w:p w:rsidR="00330D54" w:rsidRPr="003E027C" w:rsidRDefault="00330D54" w:rsidP="00330D54">
      <w:pPr>
        <w:pStyle w:val="NoSpacing"/>
        <w:numPr>
          <w:ilvl w:val="0"/>
          <w:numId w:val="8"/>
        </w:numPr>
        <w:pBdr>
          <w:top w:val="nil"/>
          <w:left w:val="nil"/>
          <w:bottom w:val="nil"/>
          <w:right w:val="nil"/>
          <w:between w:val="nil"/>
        </w:pBdr>
        <w:shd w:val="clear" w:color="auto" w:fill="FFFFFF"/>
        <w:rPr>
          <w:rFonts w:ascii="Arial" w:hAnsi="Arial" w:cs="Arial"/>
          <w:color w:val="595959"/>
          <w:sz w:val="22"/>
        </w:rPr>
      </w:pPr>
      <w:r w:rsidRPr="003E027C">
        <w:rPr>
          <w:rFonts w:ascii="Arial" w:hAnsi="Arial" w:cs="Arial"/>
          <w:color w:val="595959"/>
          <w:sz w:val="22"/>
        </w:rPr>
        <w:t>Maybe up until today</w:t>
      </w:r>
      <w:r w:rsidR="00BA4970" w:rsidRPr="003E027C">
        <w:rPr>
          <w:rFonts w:ascii="Arial" w:hAnsi="Arial" w:cs="Arial"/>
          <w:color w:val="595959"/>
          <w:sz w:val="22"/>
        </w:rPr>
        <w:t>,</w:t>
      </w:r>
      <w:r w:rsidRPr="003E027C">
        <w:rPr>
          <w:rFonts w:ascii="Arial" w:hAnsi="Arial" w:cs="Arial"/>
          <w:color w:val="595959"/>
          <w:sz w:val="22"/>
        </w:rPr>
        <w:t xml:space="preserve"> you haven't really cared all that much about climate change and the impact it will have on your future generations. In the words of Greta Thunberg, “We can’t just continue living as if there was no tomorrow, because there is a tomorrow</w:t>
      </w:r>
      <w:r w:rsidR="00BA4970" w:rsidRPr="003E027C">
        <w:rPr>
          <w:rFonts w:ascii="Arial" w:hAnsi="Arial" w:cs="Arial"/>
          <w:color w:val="595959"/>
          <w:sz w:val="22"/>
        </w:rPr>
        <w:t>.</w:t>
      </w:r>
      <w:r w:rsidRPr="003E027C">
        <w:rPr>
          <w:rFonts w:ascii="Arial" w:hAnsi="Arial" w:cs="Arial"/>
          <w:color w:val="595959"/>
          <w:sz w:val="22"/>
        </w:rPr>
        <w:t>” It’s time for you to make a stand!</w:t>
      </w:r>
    </w:p>
    <w:p w:rsidR="00330D54" w:rsidRPr="003E027C" w:rsidRDefault="00330D54" w:rsidP="00330D54">
      <w:pPr>
        <w:pStyle w:val="ListParagraph"/>
        <w:rPr>
          <w:rFonts w:ascii="Arial" w:hAnsi="Arial" w:cs="Arial"/>
          <w:color w:val="595959"/>
          <w:sz w:val="22"/>
        </w:rPr>
      </w:pPr>
    </w:p>
    <w:p w:rsidR="00330D54" w:rsidRPr="003E027C" w:rsidRDefault="00330D54" w:rsidP="00330D54">
      <w:pPr>
        <w:pStyle w:val="NoSpacing"/>
        <w:numPr>
          <w:ilvl w:val="0"/>
          <w:numId w:val="9"/>
        </w:numPr>
        <w:pBdr>
          <w:top w:val="nil"/>
          <w:left w:val="nil"/>
          <w:bottom w:val="nil"/>
          <w:right w:val="nil"/>
          <w:between w:val="nil"/>
        </w:pBdr>
        <w:ind w:hanging="294"/>
        <w:rPr>
          <w:rFonts w:ascii="Arial" w:eastAsia="Arial" w:hAnsi="Arial" w:cs="Arial"/>
          <w:color w:val="595959"/>
          <w:sz w:val="22"/>
          <w:lang w:val="en-GB"/>
        </w:rPr>
      </w:pPr>
      <w:r w:rsidRPr="003E027C">
        <w:rPr>
          <w:rFonts w:ascii="Arial" w:eastAsia="Arial" w:hAnsi="Arial" w:cs="Arial"/>
          <w:b/>
          <w:bCs/>
          <w:color w:val="595959"/>
          <w:sz w:val="22"/>
        </w:rPr>
        <w:t>Slide 5:</w:t>
      </w:r>
      <w:r w:rsidRPr="003E027C">
        <w:rPr>
          <w:rFonts w:ascii="Arial" w:eastAsia="Arial" w:hAnsi="Arial" w:cs="Arial"/>
          <w:color w:val="595959"/>
          <w:sz w:val="22"/>
        </w:rPr>
        <w:t xml:space="preserve"> </w:t>
      </w:r>
      <w:r w:rsidRPr="003E027C">
        <w:rPr>
          <w:rFonts w:ascii="Arial" w:eastAsia="Arial" w:hAnsi="Arial" w:cs="Arial"/>
          <w:color w:val="595959"/>
          <w:sz w:val="22"/>
          <w:lang w:val="en-GB"/>
        </w:rPr>
        <w:t xml:space="preserve"> </w:t>
      </w:r>
      <w:r w:rsidRPr="003E027C">
        <w:rPr>
          <w:rFonts w:ascii="Arial" w:eastAsia="Arial" w:hAnsi="Arial" w:cs="Arial"/>
          <w:color w:val="595959"/>
          <w:sz w:val="22"/>
          <w:lang w:val="en-US"/>
        </w:rPr>
        <w:t>Hopefully you are now inspired to get involved and make an impact in your community. In this activity your group will be required to do some investigative journalism on how members of your community are addressing environmental issues</w:t>
      </w:r>
      <w:r w:rsidR="00BA4970" w:rsidRPr="003E027C">
        <w:rPr>
          <w:rFonts w:ascii="Arial" w:eastAsia="Arial" w:hAnsi="Arial" w:cs="Arial"/>
          <w:color w:val="595959"/>
          <w:sz w:val="22"/>
          <w:lang w:val="en-US"/>
        </w:rPr>
        <w:t>.</w:t>
      </w:r>
      <w:r w:rsidRPr="003E027C">
        <w:rPr>
          <w:rFonts w:ascii="Arial" w:eastAsia="Arial" w:hAnsi="Arial" w:cs="Arial"/>
          <w:color w:val="595959"/>
          <w:sz w:val="22"/>
          <w:lang w:val="en-US"/>
        </w:rPr>
        <w:t xml:space="preserve"> This needs to include finding an</w:t>
      </w:r>
      <w:r w:rsidR="00BA4970" w:rsidRPr="003E027C">
        <w:rPr>
          <w:rFonts w:ascii="Arial" w:eastAsia="Arial" w:hAnsi="Arial" w:cs="Arial"/>
          <w:color w:val="595959"/>
          <w:sz w:val="22"/>
          <w:lang w:val="en-US"/>
        </w:rPr>
        <w:t xml:space="preserve"> </w:t>
      </w:r>
      <w:r w:rsidRPr="003E027C">
        <w:rPr>
          <w:rFonts w:ascii="Arial" w:eastAsia="Arial" w:hAnsi="Arial" w:cs="Arial"/>
          <w:color w:val="595959"/>
          <w:sz w:val="22"/>
          <w:lang w:val="en-US"/>
        </w:rPr>
        <w:t xml:space="preserve">organization that has addressed a particular environmental issue OR discussing </w:t>
      </w:r>
      <w:r w:rsidR="00E01DFB" w:rsidRPr="003E027C">
        <w:rPr>
          <w:rFonts w:ascii="Arial" w:eastAsia="Arial" w:hAnsi="Arial" w:cs="Arial"/>
          <w:color w:val="595959"/>
          <w:sz w:val="22"/>
          <w:lang w:val="en-US"/>
        </w:rPr>
        <w:t>with</w:t>
      </w:r>
      <w:r w:rsidRPr="003E027C">
        <w:rPr>
          <w:rFonts w:ascii="Arial" w:eastAsia="Arial" w:hAnsi="Arial" w:cs="Arial"/>
          <w:color w:val="595959"/>
          <w:sz w:val="22"/>
          <w:lang w:val="en-US"/>
        </w:rPr>
        <w:t xml:space="preserve"> the local community what the needs are of the community in terms of environmental issues. Use the storyboard on </w:t>
      </w:r>
      <w:r w:rsidRPr="003E027C">
        <w:rPr>
          <w:rFonts w:ascii="Arial" w:eastAsia="Arial" w:hAnsi="Arial" w:cs="Arial"/>
          <w:b/>
          <w:bCs/>
          <w:i/>
          <w:iCs/>
          <w:color w:val="595959"/>
          <w:sz w:val="22"/>
          <w:lang w:val="af-ZA"/>
        </w:rPr>
        <w:t>Activity 3</w:t>
      </w:r>
      <w:r w:rsidRPr="003E027C">
        <w:rPr>
          <w:rFonts w:ascii="Arial" w:eastAsia="Arial" w:hAnsi="Arial" w:cs="Arial"/>
          <w:color w:val="595959"/>
          <w:sz w:val="22"/>
          <w:lang w:val="af-ZA"/>
        </w:rPr>
        <w:t xml:space="preserve"> </w:t>
      </w:r>
      <w:r w:rsidRPr="003E027C">
        <w:rPr>
          <w:rFonts w:ascii="Arial" w:eastAsia="Arial" w:hAnsi="Arial" w:cs="Arial"/>
          <w:color w:val="595959"/>
          <w:sz w:val="22"/>
        </w:rPr>
        <w:t>(</w:t>
      </w:r>
      <w:r w:rsidRPr="003E027C">
        <w:rPr>
          <w:rFonts w:ascii="Arial" w:eastAsia="Arial" w:hAnsi="Arial" w:cs="Arial"/>
          <w:b/>
          <w:bCs/>
          <w:i/>
          <w:iCs/>
          <w:color w:val="595959"/>
          <w:sz w:val="22"/>
          <w:u w:val="single"/>
        </w:rPr>
        <w:t>Lesson 3 – Worksheet</w:t>
      </w:r>
      <w:r w:rsidR="00BA4970" w:rsidRPr="003E027C">
        <w:rPr>
          <w:rFonts w:ascii="Arial" w:eastAsia="Arial" w:hAnsi="Arial" w:cs="Arial"/>
          <w:b/>
          <w:bCs/>
          <w:i/>
          <w:iCs/>
          <w:color w:val="595959"/>
          <w:sz w:val="22"/>
          <w:u w:val="single"/>
        </w:rPr>
        <w:t>)</w:t>
      </w:r>
      <w:r w:rsidRPr="003E027C">
        <w:rPr>
          <w:rFonts w:ascii="Arial" w:eastAsia="Arial" w:hAnsi="Arial" w:cs="Arial"/>
          <w:color w:val="595959"/>
          <w:sz w:val="22"/>
          <w:lang w:val="en-US"/>
        </w:rPr>
        <w:t xml:space="preserve"> to plan a basic script on what to film and who will film what. You could write this in or draw it in. </w:t>
      </w:r>
    </w:p>
    <w:p w:rsidR="00330D54" w:rsidRPr="003E027C" w:rsidRDefault="00330D54" w:rsidP="00330D54">
      <w:pPr>
        <w:pStyle w:val="NoSpacing"/>
        <w:pBdr>
          <w:top w:val="nil"/>
          <w:left w:val="nil"/>
          <w:bottom w:val="nil"/>
          <w:right w:val="nil"/>
          <w:between w:val="nil"/>
        </w:pBdr>
        <w:ind w:left="720"/>
        <w:rPr>
          <w:rFonts w:ascii="Arial" w:eastAsia="Arial" w:hAnsi="Arial" w:cs="Arial"/>
          <w:color w:val="595959"/>
          <w:sz w:val="22"/>
          <w:lang w:val="en-US"/>
        </w:rPr>
      </w:pPr>
    </w:p>
    <w:p w:rsidR="00330D54" w:rsidRPr="003E027C" w:rsidRDefault="00330D54" w:rsidP="00330D54">
      <w:pPr>
        <w:pStyle w:val="NoSpacing"/>
        <w:pBdr>
          <w:top w:val="nil"/>
          <w:left w:val="nil"/>
          <w:bottom w:val="nil"/>
          <w:right w:val="nil"/>
          <w:between w:val="nil"/>
        </w:pBdr>
        <w:ind w:left="720"/>
        <w:rPr>
          <w:rFonts w:ascii="Arial" w:eastAsia="Arial" w:hAnsi="Arial" w:cs="Arial"/>
          <w:color w:val="595959"/>
          <w:sz w:val="22"/>
        </w:rPr>
      </w:pPr>
      <w:r w:rsidRPr="003E027C">
        <w:rPr>
          <w:rFonts w:ascii="Arial" w:eastAsia="Arial" w:hAnsi="Arial" w:cs="Arial"/>
          <w:color w:val="595959"/>
          <w:sz w:val="22"/>
          <w:lang w:val="en-US"/>
        </w:rPr>
        <w:t>As a group you need to plan</w:t>
      </w:r>
      <w:r w:rsidR="00BA4970" w:rsidRPr="003E027C">
        <w:rPr>
          <w:rFonts w:ascii="Arial" w:eastAsia="Arial" w:hAnsi="Arial" w:cs="Arial"/>
          <w:color w:val="595959"/>
          <w:sz w:val="22"/>
          <w:lang w:val="en-US"/>
        </w:rPr>
        <w:t xml:space="preserve"> your interview</w:t>
      </w:r>
      <w:r w:rsidRPr="003E027C">
        <w:rPr>
          <w:rFonts w:ascii="Arial" w:eastAsia="Arial" w:hAnsi="Arial" w:cs="Arial"/>
          <w:color w:val="595959"/>
          <w:sz w:val="22"/>
          <w:lang w:val="en-US"/>
        </w:rPr>
        <w:t>. Your interview needs to include:</w:t>
      </w:r>
    </w:p>
    <w:p w:rsidR="00330D54" w:rsidRPr="003E027C" w:rsidRDefault="00330D54" w:rsidP="00020614">
      <w:pPr>
        <w:pStyle w:val="NoSpacing"/>
        <w:numPr>
          <w:ilvl w:val="0"/>
          <w:numId w:val="36"/>
        </w:numPr>
        <w:pBdr>
          <w:top w:val="nil"/>
          <w:left w:val="nil"/>
          <w:bottom w:val="nil"/>
          <w:right w:val="nil"/>
          <w:between w:val="nil"/>
        </w:pBdr>
        <w:ind w:left="1276" w:hanging="425"/>
        <w:rPr>
          <w:rFonts w:ascii="Arial" w:eastAsia="Arial" w:hAnsi="Arial" w:cs="Arial"/>
          <w:color w:val="595959"/>
          <w:sz w:val="22"/>
        </w:rPr>
      </w:pPr>
      <w:r w:rsidRPr="003E027C">
        <w:rPr>
          <w:rFonts w:ascii="Arial" w:eastAsia="Arial" w:hAnsi="Arial" w:cs="Arial"/>
          <w:color w:val="595959"/>
          <w:sz w:val="22"/>
          <w:lang w:val="en-US"/>
        </w:rPr>
        <w:t>Someone explaining the name of an organization in your community and the environmental issue that they address OR someone explaining why you</w:t>
      </w:r>
      <w:r w:rsidR="00BA4970" w:rsidRPr="003E027C">
        <w:rPr>
          <w:rFonts w:ascii="Arial" w:eastAsia="Arial" w:hAnsi="Arial" w:cs="Arial"/>
          <w:color w:val="595959"/>
          <w:sz w:val="22"/>
          <w:lang w:val="en-US"/>
        </w:rPr>
        <w:t xml:space="preserve">r group </w:t>
      </w:r>
      <w:r w:rsidRPr="003E027C">
        <w:rPr>
          <w:rFonts w:ascii="Arial" w:eastAsia="Arial" w:hAnsi="Arial" w:cs="Arial"/>
          <w:color w:val="595959"/>
          <w:sz w:val="22"/>
          <w:lang w:val="en-US"/>
        </w:rPr>
        <w:t xml:space="preserve">have chosen to interview </w:t>
      </w:r>
      <w:r w:rsidR="00BA4970" w:rsidRPr="003E027C">
        <w:rPr>
          <w:rFonts w:ascii="Arial" w:eastAsia="Arial" w:hAnsi="Arial" w:cs="Arial"/>
          <w:color w:val="595959"/>
          <w:sz w:val="22"/>
          <w:lang w:val="en-US"/>
        </w:rPr>
        <w:t xml:space="preserve">certain </w:t>
      </w:r>
      <w:r w:rsidRPr="003E027C">
        <w:rPr>
          <w:rFonts w:ascii="Arial" w:eastAsia="Arial" w:hAnsi="Arial" w:cs="Arial"/>
          <w:color w:val="595959"/>
          <w:sz w:val="22"/>
          <w:lang w:val="en-US"/>
        </w:rPr>
        <w:t>people.</w:t>
      </w:r>
    </w:p>
    <w:p w:rsidR="00330D54" w:rsidRPr="003E027C" w:rsidRDefault="00330D54" w:rsidP="00020614">
      <w:pPr>
        <w:pStyle w:val="NoSpacing"/>
        <w:numPr>
          <w:ilvl w:val="0"/>
          <w:numId w:val="36"/>
        </w:numPr>
        <w:pBdr>
          <w:top w:val="nil"/>
          <w:left w:val="nil"/>
          <w:bottom w:val="nil"/>
          <w:right w:val="nil"/>
          <w:between w:val="nil"/>
        </w:pBdr>
        <w:ind w:left="1276" w:hanging="425"/>
        <w:rPr>
          <w:rFonts w:ascii="Arial" w:eastAsia="Arial" w:hAnsi="Arial" w:cs="Arial"/>
          <w:color w:val="595959"/>
          <w:sz w:val="22"/>
        </w:rPr>
      </w:pPr>
      <w:r w:rsidRPr="003E027C">
        <w:rPr>
          <w:rFonts w:ascii="Arial" w:eastAsia="Arial" w:hAnsi="Arial" w:cs="Arial"/>
          <w:color w:val="595959"/>
          <w:sz w:val="22"/>
          <w:lang w:val="en-US"/>
        </w:rPr>
        <w:t xml:space="preserve">An interview with someone at this organization explaining how they are impacting on climate </w:t>
      </w:r>
      <w:r w:rsidR="006504E5" w:rsidRPr="003E027C">
        <w:rPr>
          <w:rFonts w:ascii="Arial" w:eastAsia="Arial" w:hAnsi="Arial" w:cs="Arial"/>
          <w:color w:val="595959"/>
          <w:sz w:val="22"/>
          <w:lang w:val="en-US"/>
        </w:rPr>
        <w:t>change</w:t>
      </w:r>
      <w:r w:rsidR="00BA4970" w:rsidRPr="003E027C">
        <w:rPr>
          <w:rFonts w:ascii="Arial" w:eastAsia="Arial" w:hAnsi="Arial" w:cs="Arial"/>
          <w:color w:val="595959"/>
          <w:sz w:val="22"/>
          <w:lang w:val="en-US"/>
        </w:rPr>
        <w:t>.</w:t>
      </w:r>
      <w:r w:rsidRPr="003E027C">
        <w:rPr>
          <w:rFonts w:ascii="Arial" w:eastAsia="Arial" w:hAnsi="Arial" w:cs="Arial"/>
          <w:color w:val="595959"/>
          <w:sz w:val="22"/>
          <w:lang w:val="en-US"/>
        </w:rPr>
        <w:t xml:space="preserve"> OR interview members of the community asking how they have tried to positively impact on climate change.</w:t>
      </w:r>
    </w:p>
    <w:p w:rsidR="00330D54" w:rsidRPr="003E027C" w:rsidRDefault="00330D54" w:rsidP="00020614">
      <w:pPr>
        <w:pStyle w:val="NoSpacing"/>
        <w:numPr>
          <w:ilvl w:val="0"/>
          <w:numId w:val="36"/>
        </w:numPr>
        <w:pBdr>
          <w:top w:val="nil"/>
          <w:left w:val="nil"/>
          <w:bottom w:val="nil"/>
          <w:right w:val="nil"/>
          <w:between w:val="nil"/>
        </w:pBdr>
        <w:ind w:left="1276" w:hanging="425"/>
        <w:rPr>
          <w:rFonts w:ascii="Arial" w:eastAsia="Arial" w:hAnsi="Arial" w:cs="Arial"/>
          <w:color w:val="595959"/>
          <w:sz w:val="22"/>
        </w:rPr>
      </w:pPr>
      <w:r w:rsidRPr="003E027C">
        <w:rPr>
          <w:rFonts w:ascii="Arial" w:eastAsia="Arial" w:hAnsi="Arial" w:cs="Arial"/>
          <w:color w:val="595959"/>
          <w:sz w:val="22"/>
          <w:lang w:val="en-US"/>
        </w:rPr>
        <w:t xml:space="preserve">Include an additional FIVE questions to add insight into this organization. </w:t>
      </w:r>
    </w:p>
    <w:p w:rsidR="00330D54" w:rsidRPr="003E027C" w:rsidRDefault="00330D54" w:rsidP="00020614">
      <w:pPr>
        <w:pStyle w:val="NoSpacing"/>
        <w:numPr>
          <w:ilvl w:val="0"/>
          <w:numId w:val="36"/>
        </w:numPr>
        <w:pBdr>
          <w:top w:val="nil"/>
          <w:left w:val="nil"/>
          <w:bottom w:val="nil"/>
          <w:right w:val="nil"/>
          <w:between w:val="nil"/>
        </w:pBdr>
        <w:ind w:left="1276" w:hanging="425"/>
        <w:rPr>
          <w:rFonts w:ascii="Arial" w:eastAsia="Arial" w:hAnsi="Arial" w:cs="Arial"/>
          <w:color w:val="595959"/>
          <w:sz w:val="22"/>
        </w:rPr>
      </w:pPr>
      <w:r w:rsidRPr="003E027C">
        <w:rPr>
          <w:rFonts w:ascii="Arial" w:eastAsia="Arial" w:hAnsi="Arial" w:cs="Arial"/>
          <w:color w:val="595959"/>
          <w:sz w:val="22"/>
          <w:lang w:val="en-US"/>
        </w:rPr>
        <w:t>Lastly</w:t>
      </w:r>
      <w:r w:rsidR="004342CD" w:rsidRPr="003E027C">
        <w:rPr>
          <w:rFonts w:ascii="Arial" w:eastAsia="Arial" w:hAnsi="Arial" w:cs="Arial"/>
          <w:color w:val="595959"/>
          <w:sz w:val="22"/>
          <w:lang w:val="en-US"/>
        </w:rPr>
        <w:t>,</w:t>
      </w:r>
      <w:r w:rsidRPr="003E027C">
        <w:rPr>
          <w:rFonts w:ascii="Arial" w:eastAsia="Arial" w:hAnsi="Arial" w:cs="Arial"/>
          <w:color w:val="595959"/>
          <w:sz w:val="22"/>
          <w:lang w:val="en-US"/>
        </w:rPr>
        <w:t xml:space="preserve"> interview the group members to find out how they intend to participate in community </w:t>
      </w:r>
      <w:r w:rsidR="00F86D1E" w:rsidRPr="003E027C">
        <w:rPr>
          <w:rFonts w:ascii="Arial" w:eastAsia="Arial" w:hAnsi="Arial" w:cs="Arial"/>
          <w:color w:val="595959"/>
          <w:sz w:val="22"/>
          <w:lang w:val="en-US"/>
        </w:rPr>
        <w:t>services.</w:t>
      </w:r>
    </w:p>
    <w:p w:rsidR="00330D54" w:rsidRPr="003E027C" w:rsidRDefault="00330D54" w:rsidP="0056330A">
      <w:pPr>
        <w:pStyle w:val="NoSpacing"/>
        <w:pBdr>
          <w:top w:val="nil"/>
          <w:left w:val="nil"/>
          <w:bottom w:val="nil"/>
          <w:right w:val="nil"/>
          <w:between w:val="nil"/>
        </w:pBdr>
        <w:ind w:left="720"/>
        <w:rPr>
          <w:rFonts w:ascii="Arial" w:eastAsia="Arial" w:hAnsi="Arial" w:cs="Arial"/>
          <w:color w:val="595959"/>
          <w:sz w:val="22"/>
        </w:rPr>
      </w:pPr>
      <w:r w:rsidRPr="003E027C">
        <w:rPr>
          <w:rFonts w:ascii="Arial" w:eastAsia="Arial" w:hAnsi="Arial" w:cs="Arial"/>
          <w:color w:val="595959"/>
          <w:sz w:val="22"/>
          <w:lang w:val="en-US"/>
        </w:rPr>
        <w:t>(</w:t>
      </w:r>
      <w:r w:rsidRPr="003E027C">
        <w:rPr>
          <w:rFonts w:ascii="Arial" w:eastAsia="Arial" w:hAnsi="Arial" w:cs="Arial"/>
          <w:color w:val="FF0000"/>
          <w:sz w:val="22"/>
          <w:lang w:val="en-US"/>
        </w:rPr>
        <w:t>Note to teacher</w:t>
      </w:r>
      <w:r w:rsidRPr="003E027C">
        <w:rPr>
          <w:rFonts w:ascii="Arial" w:eastAsia="Arial" w:hAnsi="Arial" w:cs="Arial"/>
          <w:color w:val="595959"/>
          <w:sz w:val="22"/>
          <w:lang w:val="en-US"/>
        </w:rPr>
        <w:t>- The learners will be presenting these videos to the class in the next lesson. It would also be a wonderful promotion for LO as a subject to upload them on the school website. However, if you choose to go that route, please ensure that learners and parents have signed a POPI Act release which gives you permission to share their images.)</w:t>
      </w:r>
    </w:p>
    <w:p w:rsidR="00FF005F" w:rsidRPr="003E027C" w:rsidRDefault="00FF005F" w:rsidP="00B26307">
      <w:pPr>
        <w:pStyle w:val="NoSpacing"/>
        <w:pBdr>
          <w:top w:val="nil"/>
          <w:left w:val="nil"/>
          <w:bottom w:val="nil"/>
          <w:right w:val="nil"/>
          <w:between w:val="nil"/>
        </w:pBdr>
        <w:rPr>
          <w:rFonts w:ascii="Arial" w:eastAsia="Arial" w:hAnsi="Arial" w:cs="Arial"/>
          <w:b/>
          <w:bCs/>
          <w:color w:val="595959"/>
          <w:sz w:val="22"/>
        </w:rPr>
      </w:pPr>
    </w:p>
    <w:p w:rsidR="00FF005F" w:rsidRPr="003E027C" w:rsidRDefault="00762329" w:rsidP="00FF005F">
      <w:pPr>
        <w:pStyle w:val="Heading1"/>
        <w:ind w:left="1080"/>
        <w:rPr>
          <w:rFonts w:ascii="Arial" w:hAnsi="Arial" w:cs="Arial"/>
          <w:i/>
          <w:sz w:val="22"/>
          <w:szCs w:val="22"/>
          <w:u w:val="single"/>
        </w:rPr>
      </w:pPr>
      <w:r w:rsidRPr="003E027C">
        <w:rPr>
          <w:rFonts w:ascii="Arial" w:hAnsi="Arial" w:cs="Arial"/>
          <w:sz w:val="22"/>
          <w:szCs w:val="22"/>
        </w:rPr>
        <w:t>4</w:t>
      </w:r>
      <w:r w:rsidR="00FF005F" w:rsidRPr="003E027C">
        <w:rPr>
          <w:rFonts w:ascii="Arial" w:hAnsi="Arial" w:cs="Arial"/>
          <w:sz w:val="22"/>
          <w:szCs w:val="22"/>
        </w:rPr>
        <w:t xml:space="preserve">.  </w:t>
      </w:r>
      <w:r w:rsidR="009A0D3D" w:rsidRPr="003E027C">
        <w:rPr>
          <w:rFonts w:ascii="Arial" w:hAnsi="Arial" w:cs="Arial"/>
          <w:sz w:val="22"/>
          <w:szCs w:val="22"/>
        </w:rPr>
        <w:t>REFLECTION</w:t>
      </w:r>
      <w:r w:rsidR="00FA1EE7" w:rsidRPr="003E027C">
        <w:rPr>
          <w:rFonts w:ascii="Arial" w:hAnsi="Arial" w:cs="Arial"/>
          <w:sz w:val="22"/>
          <w:szCs w:val="22"/>
        </w:rPr>
        <w:t xml:space="preserve"> (</w:t>
      </w:r>
      <w:r w:rsidR="00500F2C" w:rsidRPr="003E027C">
        <w:rPr>
          <w:rFonts w:ascii="Arial" w:hAnsi="Arial" w:cs="Arial"/>
          <w:sz w:val="22"/>
          <w:szCs w:val="22"/>
        </w:rPr>
        <w:t>3</w:t>
      </w:r>
      <w:r w:rsidR="00FA1EE7" w:rsidRPr="003E027C">
        <w:rPr>
          <w:rFonts w:ascii="Arial" w:hAnsi="Arial" w:cs="Arial"/>
          <w:sz w:val="22"/>
          <w:szCs w:val="22"/>
        </w:rPr>
        <w:t xml:space="preserve"> </w:t>
      </w:r>
      <w:r w:rsidR="00FF005F" w:rsidRPr="003E027C">
        <w:rPr>
          <w:rFonts w:ascii="Arial" w:hAnsi="Arial" w:cs="Arial"/>
          <w:sz w:val="22"/>
          <w:szCs w:val="22"/>
        </w:rPr>
        <w:t xml:space="preserve">min)        </w:t>
      </w:r>
      <w:r w:rsidR="00FA1EE7" w:rsidRPr="003E027C">
        <w:rPr>
          <w:rFonts w:ascii="Arial" w:hAnsi="Arial" w:cs="Arial"/>
          <w:sz w:val="22"/>
          <w:szCs w:val="22"/>
        </w:rPr>
        <w:t xml:space="preserve">     </w:t>
      </w:r>
      <w:r w:rsidR="00FF005F" w:rsidRPr="003E027C">
        <w:rPr>
          <w:rFonts w:ascii="Arial" w:hAnsi="Arial" w:cs="Arial"/>
          <w:sz w:val="22"/>
          <w:szCs w:val="22"/>
        </w:rPr>
        <w:t xml:space="preserve">          </w:t>
      </w:r>
      <w:r w:rsidR="00500F2C" w:rsidRPr="003E027C">
        <w:rPr>
          <w:rFonts w:ascii="Arial" w:hAnsi="Arial" w:cs="Arial"/>
          <w:sz w:val="22"/>
          <w:szCs w:val="22"/>
        </w:rPr>
        <w:t xml:space="preserve">   </w:t>
      </w:r>
      <w:r w:rsidR="00FF005F" w:rsidRPr="003E027C">
        <w:rPr>
          <w:rFonts w:ascii="Arial" w:hAnsi="Arial" w:cs="Arial"/>
          <w:sz w:val="22"/>
          <w:szCs w:val="22"/>
        </w:rPr>
        <w:t xml:space="preserve">  </w:t>
      </w:r>
      <w:r w:rsidR="00500F2C" w:rsidRPr="003E027C">
        <w:rPr>
          <w:rFonts w:ascii="Arial" w:hAnsi="Arial" w:cs="Arial"/>
          <w:sz w:val="22"/>
          <w:szCs w:val="22"/>
        </w:rPr>
        <w:t xml:space="preserve">  </w:t>
      </w:r>
      <w:r w:rsidR="009A0D3D" w:rsidRPr="003E027C">
        <w:rPr>
          <w:rFonts w:ascii="Arial" w:hAnsi="Arial" w:cs="Arial"/>
          <w:sz w:val="22"/>
          <w:szCs w:val="22"/>
        </w:rPr>
        <w:t xml:space="preserve">                                         </w:t>
      </w:r>
      <w:r w:rsidR="00500F2C" w:rsidRPr="003E027C">
        <w:rPr>
          <w:rFonts w:ascii="Arial" w:hAnsi="Arial" w:cs="Arial"/>
          <w:sz w:val="22"/>
          <w:szCs w:val="22"/>
        </w:rPr>
        <w:t xml:space="preserve">   </w:t>
      </w:r>
      <w:r w:rsidR="00FF005F" w:rsidRPr="003E027C">
        <w:rPr>
          <w:rFonts w:ascii="Arial" w:hAnsi="Arial" w:cs="Arial"/>
          <w:sz w:val="22"/>
          <w:szCs w:val="22"/>
        </w:rPr>
        <w:t xml:space="preserve">   </w:t>
      </w:r>
      <w:r w:rsidR="00FF005F" w:rsidRPr="003E027C">
        <w:rPr>
          <w:rFonts w:ascii="Arial" w:hAnsi="Arial" w:cs="Arial"/>
          <w:i/>
          <w:sz w:val="22"/>
          <w:szCs w:val="22"/>
          <w:u w:val="single"/>
        </w:rPr>
        <w:t>(Slide</w:t>
      </w:r>
      <w:r w:rsidR="0005626A" w:rsidRPr="003E027C">
        <w:rPr>
          <w:rFonts w:ascii="Arial" w:hAnsi="Arial" w:cs="Arial"/>
          <w:i/>
          <w:sz w:val="22"/>
          <w:szCs w:val="22"/>
          <w:u w:val="single"/>
        </w:rPr>
        <w:t xml:space="preserve"> </w:t>
      </w:r>
      <w:r w:rsidR="00330D54" w:rsidRPr="003E027C">
        <w:rPr>
          <w:rFonts w:ascii="Arial" w:hAnsi="Arial" w:cs="Arial"/>
          <w:i/>
          <w:sz w:val="22"/>
          <w:szCs w:val="22"/>
          <w:u w:val="single"/>
        </w:rPr>
        <w:t>6</w:t>
      </w:r>
      <w:r w:rsidR="00FF005F" w:rsidRPr="003E027C">
        <w:rPr>
          <w:rFonts w:ascii="Arial" w:hAnsi="Arial" w:cs="Arial"/>
          <w:i/>
          <w:sz w:val="22"/>
          <w:szCs w:val="22"/>
          <w:u w:val="single"/>
        </w:rPr>
        <w:t>)</w:t>
      </w:r>
      <w:r w:rsidR="00FF005F" w:rsidRPr="003E027C">
        <w:rPr>
          <w:rFonts w:ascii="Arial" w:hAnsi="Arial" w:cs="Arial"/>
          <w:i/>
          <w:sz w:val="22"/>
          <w:szCs w:val="22"/>
          <w:u w:val="single"/>
        </w:rPr>
        <w:br/>
      </w:r>
    </w:p>
    <w:p w:rsidR="007E4B6D" w:rsidRPr="003E027C" w:rsidRDefault="00FF005F" w:rsidP="007E4B6D">
      <w:pPr>
        <w:pStyle w:val="NoSpacing"/>
        <w:numPr>
          <w:ilvl w:val="0"/>
          <w:numId w:val="9"/>
        </w:numPr>
        <w:pBdr>
          <w:top w:val="nil"/>
          <w:left w:val="nil"/>
          <w:bottom w:val="nil"/>
          <w:right w:val="nil"/>
          <w:between w:val="nil"/>
        </w:pBdr>
        <w:ind w:hanging="294"/>
        <w:rPr>
          <w:rFonts w:ascii="Arial" w:eastAsia="Arial" w:hAnsi="Arial" w:cs="Arial"/>
          <w:color w:val="595959"/>
          <w:sz w:val="22"/>
          <w:lang w:val="en-GB"/>
        </w:rPr>
      </w:pPr>
      <w:r w:rsidRPr="003E027C">
        <w:rPr>
          <w:rFonts w:ascii="Arial" w:eastAsia="Arial" w:hAnsi="Arial" w:cs="Arial"/>
          <w:b/>
          <w:bCs/>
          <w:color w:val="595959"/>
          <w:sz w:val="22"/>
        </w:rPr>
        <w:t xml:space="preserve">Slide </w:t>
      </w:r>
      <w:r w:rsidR="00330D54" w:rsidRPr="003E027C">
        <w:rPr>
          <w:rFonts w:ascii="Arial" w:eastAsia="Arial" w:hAnsi="Arial" w:cs="Arial"/>
          <w:b/>
          <w:bCs/>
          <w:color w:val="595959"/>
          <w:sz w:val="22"/>
        </w:rPr>
        <w:t>6</w:t>
      </w:r>
      <w:r w:rsidRPr="003E027C">
        <w:rPr>
          <w:rFonts w:ascii="Arial" w:eastAsia="Arial" w:hAnsi="Arial" w:cs="Arial"/>
          <w:b/>
          <w:bCs/>
          <w:color w:val="595959"/>
          <w:sz w:val="22"/>
        </w:rPr>
        <w:t>:</w:t>
      </w:r>
      <w:r w:rsidRPr="003E027C">
        <w:rPr>
          <w:rFonts w:ascii="Arial" w:eastAsia="Arial" w:hAnsi="Arial" w:cs="Arial"/>
          <w:color w:val="595959"/>
          <w:sz w:val="22"/>
        </w:rPr>
        <w:t xml:space="preserve"> </w:t>
      </w:r>
      <w:r w:rsidR="007E4B6D" w:rsidRPr="003E027C">
        <w:rPr>
          <w:rFonts w:ascii="Arial" w:eastAsia="Arial" w:hAnsi="Arial" w:cs="Arial"/>
          <w:color w:val="595959"/>
          <w:sz w:val="22"/>
        </w:rPr>
        <w:t xml:space="preserve">As we finish off this lesson, read through and answer the questions on </w:t>
      </w:r>
      <w:r w:rsidR="007E4B6D" w:rsidRPr="003E027C">
        <w:rPr>
          <w:rFonts w:ascii="Arial" w:eastAsia="Arial" w:hAnsi="Arial" w:cs="Arial"/>
          <w:b/>
          <w:bCs/>
          <w:i/>
          <w:iCs/>
          <w:color w:val="595959"/>
          <w:sz w:val="22"/>
          <w:lang w:val="af-ZA"/>
        </w:rPr>
        <w:t>Activity 4</w:t>
      </w:r>
      <w:r w:rsidR="007E4B6D" w:rsidRPr="003E027C">
        <w:rPr>
          <w:rFonts w:ascii="Arial" w:eastAsia="Arial" w:hAnsi="Arial" w:cs="Arial"/>
          <w:color w:val="595959"/>
          <w:sz w:val="22"/>
          <w:lang w:val="af-ZA"/>
        </w:rPr>
        <w:t xml:space="preserve"> </w:t>
      </w:r>
      <w:r w:rsidR="007E4B6D" w:rsidRPr="003E027C">
        <w:rPr>
          <w:rFonts w:ascii="Arial" w:eastAsia="Arial" w:hAnsi="Arial" w:cs="Arial"/>
          <w:color w:val="595959"/>
          <w:sz w:val="22"/>
        </w:rPr>
        <w:t>(</w:t>
      </w:r>
      <w:r w:rsidR="007E4B6D" w:rsidRPr="003E027C">
        <w:rPr>
          <w:rFonts w:ascii="Arial" w:eastAsia="Arial" w:hAnsi="Arial" w:cs="Arial"/>
          <w:b/>
          <w:bCs/>
          <w:i/>
          <w:iCs/>
          <w:color w:val="595959"/>
          <w:sz w:val="22"/>
          <w:u w:val="single"/>
        </w:rPr>
        <w:t>Lesson 3 – Worksheet</w:t>
      </w:r>
      <w:r w:rsidR="007E4B6D" w:rsidRPr="003E027C">
        <w:rPr>
          <w:rFonts w:ascii="Arial" w:eastAsia="Arial" w:hAnsi="Arial" w:cs="Arial"/>
          <w:color w:val="595959"/>
          <w:sz w:val="22"/>
        </w:rPr>
        <w:t>)</w:t>
      </w:r>
      <w:r w:rsidR="004342CD" w:rsidRPr="003E027C">
        <w:rPr>
          <w:rFonts w:ascii="Arial" w:eastAsia="Arial" w:hAnsi="Arial" w:cs="Arial"/>
          <w:color w:val="595959"/>
          <w:sz w:val="22"/>
        </w:rPr>
        <w:t>.</w:t>
      </w:r>
      <w:r w:rsidR="007E4B6D" w:rsidRPr="003E027C">
        <w:rPr>
          <w:rFonts w:ascii="Arial" w:eastAsia="Arial" w:hAnsi="Arial" w:cs="Arial"/>
          <w:color w:val="595959"/>
          <w:sz w:val="22"/>
        </w:rPr>
        <w:t xml:space="preserve"> </w:t>
      </w:r>
      <w:r w:rsidR="004342CD" w:rsidRPr="003E027C">
        <w:rPr>
          <w:rFonts w:ascii="Arial" w:eastAsia="Arial" w:hAnsi="Arial" w:cs="Arial"/>
          <w:color w:val="595959"/>
          <w:sz w:val="22"/>
        </w:rPr>
        <w:t>R</w:t>
      </w:r>
      <w:r w:rsidR="007E4B6D" w:rsidRPr="003E027C">
        <w:rPr>
          <w:rFonts w:ascii="Arial" w:eastAsia="Arial" w:hAnsi="Arial" w:cs="Arial"/>
          <w:color w:val="595959"/>
          <w:sz w:val="22"/>
        </w:rPr>
        <w:t>eflect on the following:</w:t>
      </w:r>
    </w:p>
    <w:p w:rsidR="007E4B6D" w:rsidRPr="003E027C" w:rsidRDefault="007E4B6D" w:rsidP="007E4B6D">
      <w:pPr>
        <w:pStyle w:val="NoSpacing"/>
        <w:pBdr>
          <w:top w:val="nil"/>
          <w:left w:val="nil"/>
          <w:bottom w:val="nil"/>
          <w:right w:val="nil"/>
          <w:between w:val="nil"/>
        </w:pBdr>
        <w:ind w:left="1276" w:hanging="567"/>
        <w:rPr>
          <w:rFonts w:ascii="Arial" w:eastAsia="Arial" w:hAnsi="Arial" w:cs="Arial"/>
          <w:color w:val="595959"/>
          <w:sz w:val="22"/>
        </w:rPr>
      </w:pPr>
    </w:p>
    <w:p w:rsidR="007E4B6D" w:rsidRPr="003E027C" w:rsidRDefault="007E4B6D" w:rsidP="00020614">
      <w:pPr>
        <w:pStyle w:val="NoSpacing"/>
        <w:numPr>
          <w:ilvl w:val="0"/>
          <w:numId w:val="37"/>
        </w:numPr>
        <w:pBdr>
          <w:top w:val="nil"/>
          <w:left w:val="nil"/>
          <w:bottom w:val="nil"/>
          <w:right w:val="nil"/>
          <w:between w:val="nil"/>
        </w:pBdr>
        <w:ind w:left="1276" w:hanging="425"/>
        <w:rPr>
          <w:rFonts w:ascii="Arial" w:eastAsia="Arial" w:hAnsi="Arial" w:cs="Arial"/>
          <w:color w:val="595959"/>
          <w:sz w:val="22"/>
        </w:rPr>
      </w:pPr>
      <w:r w:rsidRPr="003E027C">
        <w:rPr>
          <w:rFonts w:ascii="Arial" w:eastAsia="Arial" w:hAnsi="Arial" w:cs="Arial"/>
          <w:color w:val="595959"/>
          <w:sz w:val="22"/>
        </w:rPr>
        <w:t xml:space="preserve">Have you considered the importance of climate change on your future and that of your children one </w:t>
      </w:r>
      <w:r w:rsidR="006504E5" w:rsidRPr="003E027C">
        <w:rPr>
          <w:rFonts w:ascii="Arial" w:eastAsia="Arial" w:hAnsi="Arial" w:cs="Arial"/>
          <w:color w:val="595959"/>
          <w:sz w:val="22"/>
        </w:rPr>
        <w:t>day?</w:t>
      </w:r>
      <w:r w:rsidRPr="003E027C">
        <w:rPr>
          <w:rFonts w:ascii="Arial" w:eastAsia="Arial" w:hAnsi="Arial" w:cs="Arial"/>
          <w:color w:val="595959"/>
          <w:sz w:val="22"/>
        </w:rPr>
        <w:t xml:space="preserve"> How would you change the way you live now, knowing that the planet will be a different place in 20 </w:t>
      </w:r>
      <w:r w:rsidR="006504E5" w:rsidRPr="003E027C">
        <w:rPr>
          <w:rFonts w:ascii="Arial" w:eastAsia="Arial" w:hAnsi="Arial" w:cs="Arial"/>
          <w:color w:val="595959"/>
          <w:sz w:val="22"/>
        </w:rPr>
        <w:t>years time</w:t>
      </w:r>
      <w:r w:rsidRPr="003E027C">
        <w:rPr>
          <w:rFonts w:ascii="Arial" w:eastAsia="Arial" w:hAnsi="Arial" w:cs="Arial"/>
          <w:color w:val="595959"/>
          <w:sz w:val="22"/>
        </w:rPr>
        <w:t xml:space="preserve"> if we don’t change our bad habits?</w:t>
      </w:r>
    </w:p>
    <w:p w:rsidR="007E4B6D" w:rsidRPr="003E027C" w:rsidRDefault="007E4B6D" w:rsidP="00020614">
      <w:pPr>
        <w:pStyle w:val="NoSpacing"/>
        <w:numPr>
          <w:ilvl w:val="0"/>
          <w:numId w:val="37"/>
        </w:numPr>
        <w:pBdr>
          <w:top w:val="nil"/>
          <w:left w:val="nil"/>
          <w:bottom w:val="nil"/>
          <w:right w:val="nil"/>
          <w:between w:val="nil"/>
        </w:pBdr>
        <w:ind w:left="1276" w:hanging="425"/>
        <w:rPr>
          <w:rFonts w:ascii="Arial" w:eastAsia="Arial" w:hAnsi="Arial" w:cs="Arial"/>
          <w:color w:val="595959"/>
          <w:sz w:val="22"/>
        </w:rPr>
      </w:pPr>
      <w:r w:rsidRPr="003E027C">
        <w:rPr>
          <w:rFonts w:ascii="Arial" w:eastAsia="Arial" w:hAnsi="Arial" w:cs="Arial"/>
          <w:color w:val="595959"/>
          <w:sz w:val="22"/>
        </w:rPr>
        <w:t>Explain ONE strategy you could propose to your school RCL to address the issue of climate change.</w:t>
      </w:r>
    </w:p>
    <w:p w:rsidR="007E4B6D" w:rsidRPr="003E027C" w:rsidRDefault="007E4B6D" w:rsidP="00020614">
      <w:pPr>
        <w:pStyle w:val="NoSpacing"/>
        <w:numPr>
          <w:ilvl w:val="0"/>
          <w:numId w:val="37"/>
        </w:numPr>
        <w:pBdr>
          <w:top w:val="nil"/>
          <w:left w:val="nil"/>
          <w:bottom w:val="nil"/>
          <w:right w:val="nil"/>
          <w:between w:val="nil"/>
        </w:pBdr>
        <w:ind w:left="1276" w:hanging="425"/>
        <w:rPr>
          <w:rFonts w:ascii="Arial" w:eastAsia="Arial" w:hAnsi="Arial" w:cs="Arial"/>
          <w:color w:val="595959"/>
          <w:sz w:val="22"/>
        </w:rPr>
      </w:pPr>
      <w:r w:rsidRPr="003E027C">
        <w:rPr>
          <w:rFonts w:ascii="Arial" w:eastAsia="Arial" w:hAnsi="Arial" w:cs="Arial"/>
          <w:color w:val="595959"/>
          <w:sz w:val="22"/>
        </w:rPr>
        <w:t>Reflect on how you could use social media to create awareness?</w:t>
      </w:r>
    </w:p>
    <w:p w:rsidR="0005626A" w:rsidRPr="003E027C" w:rsidRDefault="0005626A" w:rsidP="0005626A">
      <w:pPr>
        <w:pStyle w:val="NoSpacing"/>
        <w:pBdr>
          <w:top w:val="nil"/>
          <w:left w:val="nil"/>
          <w:bottom w:val="nil"/>
          <w:right w:val="nil"/>
          <w:between w:val="nil"/>
        </w:pBdr>
        <w:rPr>
          <w:rFonts w:ascii="Arial" w:eastAsia="Arial" w:hAnsi="Arial" w:cs="Arial"/>
          <w:color w:val="595959"/>
          <w:sz w:val="22"/>
        </w:rPr>
      </w:pPr>
    </w:p>
    <w:p w:rsidR="00773BDF" w:rsidRPr="003E027C" w:rsidRDefault="00773BDF" w:rsidP="00D72D6D">
      <w:pPr>
        <w:pStyle w:val="Normal1"/>
        <w:rPr>
          <w:rFonts w:ascii="Arial" w:eastAsia="Arial" w:hAnsi="Arial" w:cs="Arial"/>
          <w:b/>
          <w:color w:val="444444"/>
          <w:sz w:val="23"/>
          <w:szCs w:val="23"/>
        </w:rPr>
      </w:pPr>
    </w:p>
    <w:p w:rsidR="00773BDF" w:rsidRPr="003E027C" w:rsidRDefault="00773BDF" w:rsidP="00D72D6D">
      <w:pPr>
        <w:pStyle w:val="Normal1"/>
        <w:rPr>
          <w:rFonts w:ascii="Arial" w:eastAsia="Arial" w:hAnsi="Arial" w:cs="Arial"/>
          <w:b/>
          <w:color w:val="444444"/>
          <w:sz w:val="23"/>
          <w:szCs w:val="23"/>
        </w:rPr>
      </w:pPr>
    </w:p>
    <w:p w:rsidR="00D72D6D" w:rsidRPr="003E027C" w:rsidRDefault="00D72D6D" w:rsidP="00D72D6D">
      <w:pPr>
        <w:pStyle w:val="Normal1"/>
        <w:rPr>
          <w:rFonts w:ascii="Arial" w:eastAsia="Arial" w:hAnsi="Arial" w:cs="Arial"/>
          <w:b/>
          <w:color w:val="444444"/>
          <w:sz w:val="23"/>
          <w:szCs w:val="23"/>
        </w:rPr>
      </w:pPr>
      <w:r w:rsidRPr="003E027C">
        <w:rPr>
          <w:rFonts w:ascii="Arial" w:eastAsia="Arial" w:hAnsi="Arial" w:cs="Arial"/>
          <w:b/>
          <w:color w:val="444444"/>
          <w:sz w:val="23"/>
          <w:szCs w:val="23"/>
        </w:rPr>
        <w:t xml:space="preserve">LESSON 4: </w:t>
      </w:r>
    </w:p>
    <w:p w:rsidR="00D72D6D" w:rsidRPr="003E027C" w:rsidRDefault="00D72D6D" w:rsidP="00D72D6D">
      <w:pPr>
        <w:pStyle w:val="NoSpacing"/>
        <w:rPr>
          <w:rFonts w:eastAsia="Arial"/>
        </w:rPr>
      </w:pPr>
    </w:p>
    <w:p w:rsidR="00D72D6D" w:rsidRPr="003E027C" w:rsidRDefault="00D72D6D" w:rsidP="00D72D6D">
      <w:pPr>
        <w:pStyle w:val="Normal1"/>
        <w:spacing w:after="240" w:line="399" w:lineRule="auto"/>
        <w:rPr>
          <w:rFonts w:ascii="Arial" w:eastAsia="Arial" w:hAnsi="Arial" w:cs="Arial"/>
          <w:b/>
          <w:color w:val="444444"/>
          <w:sz w:val="22"/>
          <w:szCs w:val="22"/>
        </w:rPr>
      </w:pPr>
      <w:r w:rsidRPr="003E027C">
        <w:rPr>
          <w:rFonts w:ascii="Arial" w:eastAsia="Arial" w:hAnsi="Arial" w:cs="Arial"/>
          <w:b/>
          <w:color w:val="444444"/>
          <w:sz w:val="22"/>
          <w:szCs w:val="22"/>
        </w:rPr>
        <w:t>Preparation (</w:t>
      </w:r>
      <w:r w:rsidRPr="003E027C">
        <w:rPr>
          <w:rFonts w:ascii="Arial" w:eastAsia="Arial" w:hAnsi="Arial" w:cs="Arial"/>
          <w:b/>
          <w:color w:val="444444"/>
          <w:sz w:val="22"/>
          <w:szCs w:val="22"/>
          <w:u w:val="single"/>
        </w:rPr>
        <w:t xml:space="preserve">Prior </w:t>
      </w:r>
      <w:r w:rsidRPr="003E027C">
        <w:rPr>
          <w:rFonts w:ascii="Arial" w:eastAsia="Arial" w:hAnsi="Arial" w:cs="Arial"/>
          <w:b/>
          <w:color w:val="444444"/>
          <w:sz w:val="22"/>
          <w:szCs w:val="22"/>
        </w:rPr>
        <w:t>to Lesson):</w:t>
      </w:r>
    </w:p>
    <w:p w:rsidR="00D72D6D" w:rsidRPr="003E027C" w:rsidRDefault="00D72D6D" w:rsidP="00916297">
      <w:pPr>
        <w:pStyle w:val="NoSpacing"/>
        <w:numPr>
          <w:ilvl w:val="0"/>
          <w:numId w:val="14"/>
        </w:numPr>
        <w:pBdr>
          <w:top w:val="nil"/>
          <w:left w:val="nil"/>
          <w:bottom w:val="nil"/>
          <w:right w:val="nil"/>
          <w:between w:val="nil"/>
        </w:pBdr>
        <w:rPr>
          <w:rFonts w:ascii="Arial" w:eastAsia="Arial Narrow" w:hAnsi="Arial" w:cs="Arial"/>
          <w:sz w:val="22"/>
        </w:rPr>
      </w:pPr>
      <w:r w:rsidRPr="003E027C">
        <w:rPr>
          <w:rFonts w:ascii="Arial" w:eastAsia="Arial" w:hAnsi="Arial" w:cs="Arial"/>
          <w:sz w:val="22"/>
          <w:u w:val="single"/>
        </w:rPr>
        <w:t>Print</w:t>
      </w:r>
      <w:r w:rsidRPr="003E027C">
        <w:rPr>
          <w:rFonts w:ascii="Arial" w:eastAsia="Arial" w:hAnsi="Arial" w:cs="Arial"/>
          <w:sz w:val="22"/>
        </w:rPr>
        <w:t xml:space="preserve"> out </w:t>
      </w:r>
      <w:r w:rsidRPr="003E027C">
        <w:rPr>
          <w:rFonts w:ascii="Arial" w:eastAsia="Arial" w:hAnsi="Arial" w:cs="Arial"/>
          <w:b/>
          <w:bCs/>
          <w:i/>
          <w:iCs/>
          <w:sz w:val="22"/>
          <w:u w:val="single"/>
        </w:rPr>
        <w:t xml:space="preserve">Lesson </w:t>
      </w:r>
      <w:r w:rsidR="007E4B6D" w:rsidRPr="003E027C">
        <w:rPr>
          <w:rFonts w:ascii="Arial" w:eastAsia="Arial" w:hAnsi="Arial" w:cs="Arial"/>
          <w:b/>
          <w:bCs/>
          <w:i/>
          <w:iCs/>
          <w:sz w:val="22"/>
          <w:u w:val="single"/>
        </w:rPr>
        <w:t>4</w:t>
      </w:r>
      <w:r w:rsidRPr="003E027C">
        <w:rPr>
          <w:rFonts w:ascii="Arial" w:eastAsia="Arial" w:hAnsi="Arial" w:cs="Arial"/>
          <w:b/>
          <w:bCs/>
          <w:i/>
          <w:iCs/>
          <w:sz w:val="22"/>
          <w:u w:val="single"/>
        </w:rPr>
        <w:t xml:space="preserve"> – Worksheet</w:t>
      </w:r>
      <w:r w:rsidRPr="003E027C">
        <w:rPr>
          <w:rFonts w:ascii="Arial" w:eastAsia="Arial" w:hAnsi="Arial" w:cs="Arial"/>
          <w:sz w:val="22"/>
        </w:rPr>
        <w:t xml:space="preserve"> </w:t>
      </w:r>
      <w:r w:rsidR="00773BDF" w:rsidRPr="003E027C">
        <w:rPr>
          <w:rFonts w:ascii="Arial" w:eastAsia="Arial" w:hAnsi="Arial" w:cs="Arial"/>
          <w:sz w:val="22"/>
        </w:rPr>
        <w:t xml:space="preserve">and </w:t>
      </w:r>
      <w:r w:rsidR="00773BDF" w:rsidRPr="003E027C">
        <w:rPr>
          <w:rFonts w:ascii="Arial" w:eastAsia="Arial" w:hAnsi="Arial" w:cs="Arial"/>
          <w:b/>
          <w:bCs/>
          <w:i/>
          <w:iCs/>
          <w:sz w:val="22"/>
          <w:u w:val="single"/>
        </w:rPr>
        <w:t>Content Summary</w:t>
      </w:r>
      <w:r w:rsidR="00773BDF" w:rsidRPr="003E027C">
        <w:rPr>
          <w:rFonts w:ascii="Arial" w:eastAsia="Arial" w:hAnsi="Arial" w:cs="Arial"/>
          <w:sz w:val="22"/>
        </w:rPr>
        <w:t>.</w:t>
      </w:r>
      <w:r w:rsidR="007D6E70" w:rsidRPr="003E027C">
        <w:rPr>
          <w:rFonts w:ascii="Arial" w:eastAsia="Arial" w:hAnsi="Arial" w:cs="Arial"/>
          <w:sz w:val="22"/>
        </w:rPr>
        <w:t xml:space="preserve"> </w:t>
      </w:r>
      <w:r w:rsidRPr="003E027C">
        <w:rPr>
          <w:rFonts w:ascii="Arial" w:eastAsia="Arial" w:hAnsi="Arial" w:cs="Arial"/>
          <w:sz w:val="22"/>
        </w:rPr>
        <w:t xml:space="preserve">Hand out </w:t>
      </w:r>
      <w:r w:rsidRPr="003E027C">
        <w:rPr>
          <w:rFonts w:ascii="Arial" w:eastAsia="Arial" w:hAnsi="Arial" w:cs="Arial"/>
          <w:b/>
          <w:bCs/>
          <w:i/>
          <w:iCs/>
          <w:sz w:val="22"/>
          <w:u w:val="single"/>
        </w:rPr>
        <w:t xml:space="preserve">Lesson </w:t>
      </w:r>
      <w:r w:rsidR="007E4B6D" w:rsidRPr="003E027C">
        <w:rPr>
          <w:rFonts w:ascii="Arial" w:eastAsia="Arial" w:hAnsi="Arial" w:cs="Arial"/>
          <w:b/>
          <w:bCs/>
          <w:i/>
          <w:iCs/>
          <w:sz w:val="22"/>
          <w:u w:val="single"/>
        </w:rPr>
        <w:t>4</w:t>
      </w:r>
      <w:r w:rsidRPr="003E027C">
        <w:rPr>
          <w:rFonts w:ascii="Arial" w:eastAsia="Arial" w:hAnsi="Arial" w:cs="Arial"/>
          <w:b/>
          <w:bCs/>
          <w:i/>
          <w:iCs/>
          <w:sz w:val="22"/>
          <w:u w:val="single"/>
        </w:rPr>
        <w:t xml:space="preserve"> - Worksheet</w:t>
      </w:r>
      <w:r w:rsidRPr="003E027C">
        <w:rPr>
          <w:rFonts w:ascii="Arial" w:eastAsia="Arial" w:hAnsi="Arial" w:cs="Arial"/>
          <w:sz w:val="22"/>
        </w:rPr>
        <w:t xml:space="preserve"> at the beginning of the lesson.</w:t>
      </w:r>
      <w:r w:rsidR="007D6E70" w:rsidRPr="003E027C">
        <w:rPr>
          <w:rFonts w:ascii="Arial" w:eastAsia="Arial" w:hAnsi="Arial" w:cs="Arial"/>
          <w:sz w:val="22"/>
        </w:rPr>
        <w:t xml:space="preserve"> Hand out </w:t>
      </w:r>
      <w:r w:rsidR="007D6E70" w:rsidRPr="003E027C">
        <w:rPr>
          <w:rFonts w:ascii="Arial" w:eastAsia="Arial" w:hAnsi="Arial" w:cs="Arial"/>
          <w:b/>
          <w:bCs/>
          <w:i/>
          <w:iCs/>
          <w:sz w:val="22"/>
          <w:u w:val="single"/>
        </w:rPr>
        <w:t>Content Summary</w:t>
      </w:r>
      <w:r w:rsidR="007D6E70" w:rsidRPr="003E027C">
        <w:rPr>
          <w:rFonts w:ascii="Arial" w:eastAsia="Arial" w:hAnsi="Arial" w:cs="Arial"/>
          <w:sz w:val="22"/>
        </w:rPr>
        <w:t xml:space="preserve"> near the end. </w:t>
      </w:r>
    </w:p>
    <w:p w:rsidR="00D72D6D" w:rsidRPr="003E027C" w:rsidRDefault="00D72D6D" w:rsidP="00916297">
      <w:pPr>
        <w:pStyle w:val="NoSpacing"/>
        <w:numPr>
          <w:ilvl w:val="0"/>
          <w:numId w:val="14"/>
        </w:numPr>
        <w:pBdr>
          <w:top w:val="nil"/>
          <w:left w:val="nil"/>
          <w:bottom w:val="nil"/>
          <w:right w:val="nil"/>
          <w:between w:val="nil"/>
        </w:pBdr>
        <w:rPr>
          <w:rFonts w:ascii="Arial" w:eastAsia="Arial" w:hAnsi="Arial" w:cs="Arial"/>
          <w:sz w:val="22"/>
        </w:rPr>
      </w:pPr>
      <w:r w:rsidRPr="003E027C">
        <w:rPr>
          <w:rFonts w:ascii="Arial" w:eastAsia="Arial" w:hAnsi="Arial" w:cs="Arial"/>
          <w:sz w:val="22"/>
        </w:rPr>
        <w:t xml:space="preserve">Divide learners into </w:t>
      </w:r>
      <w:r w:rsidRPr="003E027C">
        <w:rPr>
          <w:rFonts w:ascii="Arial" w:eastAsia="Arial" w:hAnsi="Arial" w:cs="Arial"/>
          <w:sz w:val="22"/>
          <w:shd w:val="clear" w:color="auto" w:fill="E7E6E6"/>
        </w:rPr>
        <w:t>groups</w:t>
      </w:r>
      <w:r w:rsidRPr="003E027C">
        <w:rPr>
          <w:rFonts w:ascii="Arial" w:eastAsia="Arial" w:hAnsi="Arial" w:cs="Arial"/>
          <w:sz w:val="22"/>
        </w:rPr>
        <w:t xml:space="preserve"> of SIX at the beginning of the lesson.</w:t>
      </w:r>
    </w:p>
    <w:p w:rsidR="00D72D6D" w:rsidRPr="003E027C" w:rsidRDefault="00D72D6D" w:rsidP="00916297">
      <w:pPr>
        <w:pStyle w:val="NoSpacing"/>
        <w:numPr>
          <w:ilvl w:val="0"/>
          <w:numId w:val="14"/>
        </w:numPr>
        <w:pBdr>
          <w:top w:val="nil"/>
          <w:left w:val="nil"/>
          <w:bottom w:val="nil"/>
          <w:right w:val="nil"/>
          <w:between w:val="nil"/>
        </w:pBdr>
        <w:rPr>
          <w:rFonts w:ascii="Arial" w:eastAsia="Arial" w:hAnsi="Arial" w:cs="Arial"/>
          <w:sz w:val="22"/>
        </w:rPr>
      </w:pPr>
      <w:r w:rsidRPr="003E027C">
        <w:rPr>
          <w:rFonts w:ascii="Arial" w:eastAsia="Arial" w:hAnsi="Arial" w:cs="Arial"/>
          <w:sz w:val="22"/>
        </w:rPr>
        <w:t>Learners should have their Notebook to make notes where relevant.</w:t>
      </w:r>
    </w:p>
    <w:p w:rsidR="00D72D6D" w:rsidRPr="003E027C" w:rsidRDefault="00D72D6D" w:rsidP="00916297">
      <w:pPr>
        <w:pStyle w:val="NoSpacing"/>
        <w:numPr>
          <w:ilvl w:val="0"/>
          <w:numId w:val="14"/>
        </w:numPr>
        <w:rPr>
          <w:rFonts w:ascii="Arial" w:eastAsia="Arial" w:hAnsi="Arial" w:cs="Arial"/>
          <w:sz w:val="22"/>
        </w:rPr>
      </w:pPr>
      <w:r w:rsidRPr="003E027C">
        <w:rPr>
          <w:rFonts w:ascii="Arial" w:eastAsia="Arial" w:hAnsi="Arial" w:cs="Arial"/>
          <w:sz w:val="22"/>
        </w:rPr>
        <w:t xml:space="preserve">Teachers can share the </w:t>
      </w:r>
      <w:r w:rsidRPr="003E027C">
        <w:rPr>
          <w:rFonts w:ascii="Arial" w:eastAsia="Arial" w:hAnsi="Arial" w:cs="Arial"/>
          <w:b/>
          <w:bCs/>
          <w:i/>
          <w:iCs/>
          <w:sz w:val="22"/>
          <w:u w:val="single"/>
        </w:rPr>
        <w:t xml:space="preserve">Lesson </w:t>
      </w:r>
      <w:r w:rsidR="007E4B6D" w:rsidRPr="003E027C">
        <w:rPr>
          <w:rFonts w:ascii="Arial" w:eastAsia="Arial" w:hAnsi="Arial" w:cs="Arial"/>
          <w:b/>
          <w:bCs/>
          <w:i/>
          <w:iCs/>
          <w:sz w:val="22"/>
          <w:u w:val="single"/>
        </w:rPr>
        <w:t>4</w:t>
      </w:r>
      <w:r w:rsidRPr="003E027C">
        <w:rPr>
          <w:rFonts w:ascii="Arial" w:eastAsia="Arial" w:hAnsi="Arial" w:cs="Arial"/>
          <w:b/>
          <w:bCs/>
          <w:i/>
          <w:iCs/>
          <w:sz w:val="22"/>
          <w:u w:val="single"/>
        </w:rPr>
        <w:t xml:space="preserve"> - PowerPoint</w:t>
      </w:r>
      <w:r w:rsidR="007D6E70" w:rsidRPr="003E027C">
        <w:rPr>
          <w:rFonts w:ascii="Arial" w:eastAsia="Arial" w:hAnsi="Arial" w:cs="Arial"/>
          <w:sz w:val="22"/>
        </w:rPr>
        <w:t xml:space="preserve"> and</w:t>
      </w:r>
      <w:r w:rsidRPr="003E027C">
        <w:rPr>
          <w:rFonts w:ascii="Arial" w:eastAsia="Arial" w:hAnsi="Arial" w:cs="Arial"/>
          <w:sz w:val="22"/>
        </w:rPr>
        <w:t xml:space="preserve"> </w:t>
      </w:r>
      <w:r w:rsidRPr="003E027C">
        <w:rPr>
          <w:rFonts w:ascii="Arial" w:eastAsia="Arial" w:hAnsi="Arial" w:cs="Arial"/>
          <w:b/>
          <w:bCs/>
          <w:i/>
          <w:iCs/>
          <w:sz w:val="22"/>
          <w:u w:val="single"/>
        </w:rPr>
        <w:t xml:space="preserve">Lesson 3 – Worksheet, </w:t>
      </w:r>
      <w:r w:rsidRPr="003E027C">
        <w:rPr>
          <w:rFonts w:ascii="Arial" w:eastAsia="Arial" w:hAnsi="Arial" w:cs="Arial"/>
          <w:b/>
          <w:bCs/>
          <w:i/>
          <w:iCs/>
          <w:sz w:val="22"/>
          <w:u w:val="single"/>
        </w:rPr>
        <w:br/>
      </w:r>
      <w:r w:rsidRPr="003E027C">
        <w:rPr>
          <w:rFonts w:ascii="Arial" w:eastAsia="Arial" w:hAnsi="Arial" w:cs="Arial"/>
          <w:sz w:val="22"/>
        </w:rPr>
        <w:t>with learners to work through on their own if learners are online.</w:t>
      </w:r>
    </w:p>
    <w:p w:rsidR="00D72D6D" w:rsidRPr="003E027C" w:rsidRDefault="00D72D6D" w:rsidP="00916297">
      <w:pPr>
        <w:pStyle w:val="NoSpacing"/>
        <w:numPr>
          <w:ilvl w:val="0"/>
          <w:numId w:val="14"/>
        </w:numPr>
        <w:pBdr>
          <w:top w:val="nil"/>
          <w:left w:val="nil"/>
          <w:bottom w:val="nil"/>
          <w:right w:val="nil"/>
          <w:between w:val="nil"/>
        </w:pBdr>
        <w:rPr>
          <w:rFonts w:ascii="Arial" w:eastAsia="Arial" w:hAnsi="Arial" w:cs="Arial"/>
          <w:sz w:val="22"/>
        </w:rPr>
      </w:pPr>
      <w:r w:rsidRPr="003E027C">
        <w:rPr>
          <w:rFonts w:ascii="Arial" w:eastAsia="Arial" w:hAnsi="Arial" w:cs="Arial"/>
          <w:sz w:val="22"/>
        </w:rPr>
        <w:t xml:space="preserve">Read through </w:t>
      </w:r>
      <w:r w:rsidRPr="003E027C">
        <w:rPr>
          <w:rFonts w:ascii="Arial" w:eastAsia="Arial" w:hAnsi="Arial" w:cs="Arial"/>
          <w:b/>
          <w:bCs/>
          <w:i/>
          <w:iCs/>
          <w:sz w:val="22"/>
          <w:u w:val="single"/>
        </w:rPr>
        <w:t>Lesson</w:t>
      </w:r>
      <w:r w:rsidR="007E4B6D" w:rsidRPr="003E027C">
        <w:rPr>
          <w:rFonts w:ascii="Arial" w:eastAsia="Arial" w:hAnsi="Arial" w:cs="Arial"/>
          <w:b/>
          <w:bCs/>
          <w:i/>
          <w:iCs/>
          <w:sz w:val="22"/>
          <w:u w:val="single"/>
        </w:rPr>
        <w:t xml:space="preserve"> 4</w:t>
      </w:r>
      <w:r w:rsidRPr="003E027C">
        <w:rPr>
          <w:rFonts w:ascii="Arial" w:eastAsia="Arial" w:hAnsi="Arial" w:cs="Arial"/>
          <w:b/>
          <w:bCs/>
          <w:i/>
          <w:iCs/>
          <w:sz w:val="22"/>
          <w:u w:val="single"/>
        </w:rPr>
        <w:t xml:space="preserve"> – Worksheet MEMO</w:t>
      </w:r>
      <w:r w:rsidRPr="003E027C">
        <w:rPr>
          <w:rFonts w:ascii="Arial" w:eastAsia="Arial" w:hAnsi="Arial" w:cs="Arial"/>
          <w:sz w:val="22"/>
        </w:rPr>
        <w:t xml:space="preserve"> for answers to </w:t>
      </w:r>
      <w:r w:rsidRPr="003E027C">
        <w:rPr>
          <w:rFonts w:ascii="Arial" w:eastAsia="Arial" w:hAnsi="Arial" w:cs="Arial"/>
          <w:b/>
          <w:bCs/>
          <w:i/>
          <w:iCs/>
          <w:sz w:val="22"/>
        </w:rPr>
        <w:t xml:space="preserve">Activity </w:t>
      </w:r>
      <w:r w:rsidR="007E4B6D" w:rsidRPr="003E027C">
        <w:rPr>
          <w:rFonts w:ascii="Arial" w:eastAsia="Arial" w:hAnsi="Arial" w:cs="Arial"/>
          <w:b/>
          <w:bCs/>
          <w:i/>
          <w:iCs/>
          <w:sz w:val="22"/>
        </w:rPr>
        <w:t>1</w:t>
      </w:r>
      <w:r w:rsidR="003E027C">
        <w:rPr>
          <w:rFonts w:ascii="Arial" w:eastAsia="Arial" w:hAnsi="Arial" w:cs="Arial"/>
          <w:b/>
          <w:bCs/>
          <w:i/>
          <w:iCs/>
          <w:sz w:val="22"/>
        </w:rPr>
        <w:t>.</w:t>
      </w:r>
      <w:r w:rsidRPr="003E027C">
        <w:rPr>
          <w:rFonts w:ascii="Arial" w:eastAsia="Arial" w:hAnsi="Arial" w:cs="Arial"/>
          <w:b/>
          <w:bCs/>
          <w:i/>
          <w:iCs/>
          <w:sz w:val="22"/>
        </w:rPr>
        <w:t xml:space="preserve"> </w:t>
      </w:r>
    </w:p>
    <w:p w:rsidR="00D72D6D" w:rsidRPr="003E027C" w:rsidRDefault="00D72D6D" w:rsidP="00D72D6D">
      <w:pPr>
        <w:pStyle w:val="Normal1"/>
        <w:spacing w:after="240" w:line="399" w:lineRule="auto"/>
        <w:rPr>
          <w:rFonts w:ascii="Arial" w:eastAsia="Arial" w:hAnsi="Arial" w:cs="Arial"/>
          <w:b/>
          <w:color w:val="444444"/>
          <w:sz w:val="23"/>
          <w:szCs w:val="23"/>
        </w:rPr>
      </w:pPr>
      <w:r w:rsidRPr="003E027C">
        <w:rPr>
          <w:rFonts w:ascii="Arial" w:eastAsia="Arial" w:hAnsi="Arial" w:cs="Arial"/>
          <w:b/>
          <w:color w:val="444444"/>
          <w:sz w:val="23"/>
          <w:szCs w:val="23"/>
        </w:rPr>
        <w:br/>
        <w:t>Lesson time:</w:t>
      </w:r>
    </w:p>
    <w:p w:rsidR="00D72D6D" w:rsidRPr="003E027C" w:rsidRDefault="00D72D6D" w:rsidP="00D72D6D">
      <w:pPr>
        <w:pStyle w:val="Heading1"/>
        <w:ind w:left="1080"/>
        <w:rPr>
          <w:rFonts w:ascii="Arial" w:hAnsi="Arial" w:cs="Arial"/>
          <w:i/>
          <w:sz w:val="22"/>
          <w:szCs w:val="22"/>
          <w:u w:val="single"/>
        </w:rPr>
      </w:pPr>
      <w:r w:rsidRPr="003E027C">
        <w:rPr>
          <w:rFonts w:ascii="Arial" w:hAnsi="Arial" w:cs="Arial"/>
          <w:sz w:val="22"/>
          <w:szCs w:val="22"/>
        </w:rPr>
        <w:t>1. INTRODUCTION (</w:t>
      </w:r>
      <w:r w:rsidR="007E4B6D" w:rsidRPr="003E027C">
        <w:rPr>
          <w:rFonts w:ascii="Arial" w:hAnsi="Arial" w:cs="Arial"/>
          <w:sz w:val="22"/>
          <w:szCs w:val="22"/>
        </w:rPr>
        <w:t>5</w:t>
      </w:r>
      <w:r w:rsidRPr="003E027C">
        <w:rPr>
          <w:rFonts w:ascii="Arial" w:hAnsi="Arial" w:cs="Arial"/>
          <w:sz w:val="22"/>
          <w:szCs w:val="22"/>
        </w:rPr>
        <w:t xml:space="preserve"> min)   </w:t>
      </w:r>
      <w:r w:rsidRPr="003E027C">
        <w:rPr>
          <w:rFonts w:ascii="Arial" w:hAnsi="Arial" w:cs="Arial"/>
          <w:sz w:val="22"/>
          <w:szCs w:val="22"/>
        </w:rPr>
        <w:tab/>
        <w:t xml:space="preserve">               </w:t>
      </w:r>
      <w:r w:rsidRPr="003E027C">
        <w:rPr>
          <w:rFonts w:ascii="Arial" w:hAnsi="Arial" w:cs="Arial"/>
          <w:sz w:val="22"/>
          <w:szCs w:val="22"/>
        </w:rPr>
        <w:tab/>
      </w:r>
      <w:r w:rsidRPr="003E027C">
        <w:rPr>
          <w:rFonts w:ascii="Arial" w:hAnsi="Arial" w:cs="Arial"/>
          <w:sz w:val="22"/>
          <w:szCs w:val="22"/>
        </w:rPr>
        <w:tab/>
      </w:r>
      <w:r w:rsidRPr="003E027C">
        <w:rPr>
          <w:rFonts w:ascii="Arial" w:hAnsi="Arial" w:cs="Arial"/>
          <w:sz w:val="22"/>
          <w:szCs w:val="22"/>
        </w:rPr>
        <w:tab/>
      </w:r>
      <w:r w:rsidRPr="003E027C">
        <w:rPr>
          <w:rFonts w:ascii="Arial" w:hAnsi="Arial" w:cs="Arial"/>
          <w:sz w:val="22"/>
          <w:szCs w:val="22"/>
        </w:rPr>
        <w:tab/>
      </w:r>
      <w:r w:rsidRPr="003E027C">
        <w:rPr>
          <w:rFonts w:ascii="Arial" w:hAnsi="Arial" w:cs="Arial"/>
          <w:sz w:val="22"/>
          <w:szCs w:val="22"/>
        </w:rPr>
        <w:tab/>
        <w:t xml:space="preserve"> </w:t>
      </w:r>
      <w:r w:rsidRPr="003E027C">
        <w:rPr>
          <w:rFonts w:ascii="Arial" w:hAnsi="Arial" w:cs="Arial"/>
          <w:i/>
          <w:sz w:val="22"/>
          <w:szCs w:val="22"/>
          <w:u w:val="single"/>
        </w:rPr>
        <w:t>(Slide 1)</w:t>
      </w:r>
    </w:p>
    <w:p w:rsidR="00D72D6D" w:rsidRPr="003E027C" w:rsidRDefault="00D72D6D" w:rsidP="00D72D6D"/>
    <w:p w:rsidR="00D72D6D" w:rsidRPr="003E027C" w:rsidRDefault="00D72D6D" w:rsidP="00916297">
      <w:pPr>
        <w:pStyle w:val="NoSpacing"/>
        <w:numPr>
          <w:ilvl w:val="0"/>
          <w:numId w:val="17"/>
        </w:numPr>
        <w:pBdr>
          <w:top w:val="nil"/>
          <w:left w:val="nil"/>
          <w:bottom w:val="nil"/>
          <w:right w:val="nil"/>
          <w:between w:val="nil"/>
        </w:pBdr>
        <w:rPr>
          <w:rFonts w:ascii="Arial" w:eastAsia="Arial" w:hAnsi="Arial" w:cs="Arial"/>
          <w:color w:val="404040"/>
          <w:sz w:val="22"/>
        </w:rPr>
      </w:pPr>
      <w:r w:rsidRPr="003E027C">
        <w:rPr>
          <w:rFonts w:ascii="Arial" w:eastAsia="Arial" w:hAnsi="Arial" w:cs="Arial"/>
          <w:color w:val="595959"/>
          <w:sz w:val="22"/>
        </w:rPr>
        <w:t xml:space="preserve">Ensure class is divided into </w:t>
      </w:r>
      <w:r w:rsidRPr="003E027C">
        <w:rPr>
          <w:rFonts w:ascii="Arial" w:eastAsia="Arial" w:hAnsi="Arial" w:cs="Arial"/>
          <w:color w:val="595959"/>
          <w:sz w:val="22"/>
          <w:u w:val="single"/>
        </w:rPr>
        <w:t>groups</w:t>
      </w:r>
      <w:r w:rsidRPr="003E027C">
        <w:rPr>
          <w:rFonts w:ascii="Arial" w:eastAsia="Arial" w:hAnsi="Arial" w:cs="Arial"/>
          <w:color w:val="595959"/>
          <w:sz w:val="22"/>
        </w:rPr>
        <w:t xml:space="preserve"> of SIX </w:t>
      </w:r>
      <w:r w:rsidRPr="003E027C">
        <w:rPr>
          <w:rFonts w:ascii="Arial" w:eastAsia="Arial" w:hAnsi="Arial" w:cs="Arial"/>
          <w:b/>
          <w:bCs/>
          <w:color w:val="595959"/>
          <w:sz w:val="22"/>
          <w:u w:val="single"/>
        </w:rPr>
        <w:t>BEFORE</w:t>
      </w:r>
      <w:r w:rsidRPr="003E027C">
        <w:rPr>
          <w:rFonts w:ascii="Arial" w:eastAsia="Arial" w:hAnsi="Arial" w:cs="Arial"/>
          <w:color w:val="595959"/>
          <w:sz w:val="22"/>
        </w:rPr>
        <w:t xml:space="preserve"> you start the lesson.</w:t>
      </w:r>
    </w:p>
    <w:p w:rsidR="00D72D6D" w:rsidRPr="003E027C" w:rsidRDefault="00D72D6D" w:rsidP="00D72D6D">
      <w:pPr>
        <w:pStyle w:val="NoSpacing"/>
        <w:pBdr>
          <w:top w:val="nil"/>
          <w:left w:val="nil"/>
          <w:bottom w:val="nil"/>
          <w:right w:val="nil"/>
          <w:between w:val="nil"/>
        </w:pBdr>
        <w:rPr>
          <w:rFonts w:ascii="Arial" w:eastAsia="Arial" w:hAnsi="Arial" w:cs="Arial"/>
          <w:color w:val="404040"/>
          <w:sz w:val="22"/>
        </w:rPr>
      </w:pPr>
    </w:p>
    <w:p w:rsidR="007E4B6D" w:rsidRPr="003E027C" w:rsidRDefault="00D72D6D" w:rsidP="007E4B6D">
      <w:pPr>
        <w:pStyle w:val="NoSpacing"/>
        <w:numPr>
          <w:ilvl w:val="0"/>
          <w:numId w:val="7"/>
        </w:numPr>
        <w:pBdr>
          <w:top w:val="nil"/>
          <w:left w:val="nil"/>
          <w:bottom w:val="nil"/>
          <w:right w:val="nil"/>
          <w:between w:val="nil"/>
        </w:pBdr>
        <w:rPr>
          <w:rFonts w:ascii="Arial" w:eastAsia="Arial" w:hAnsi="Arial" w:cs="Arial"/>
          <w:color w:val="595959"/>
          <w:sz w:val="22"/>
          <w:lang w:val="en-GB"/>
        </w:rPr>
      </w:pPr>
      <w:r w:rsidRPr="003E027C">
        <w:rPr>
          <w:rFonts w:ascii="Arial" w:eastAsia="Arial" w:hAnsi="Arial" w:cs="Arial"/>
          <w:b/>
          <w:color w:val="595959"/>
          <w:sz w:val="22"/>
          <w:lang w:val="af-ZA"/>
        </w:rPr>
        <w:t>Slide 1</w:t>
      </w:r>
      <w:r w:rsidRPr="003E027C">
        <w:rPr>
          <w:rFonts w:ascii="Arial" w:eastAsia="Arial" w:hAnsi="Arial" w:cs="Arial"/>
          <w:b/>
          <w:bCs/>
          <w:color w:val="595959"/>
          <w:sz w:val="22"/>
          <w:lang w:val="af-ZA"/>
        </w:rPr>
        <w:t>:</w:t>
      </w:r>
      <w:r w:rsidRPr="003E027C">
        <w:rPr>
          <w:rFonts w:ascii="Arial" w:eastAsia="Arial" w:hAnsi="Arial" w:cs="Arial"/>
          <w:color w:val="595959"/>
          <w:sz w:val="22"/>
          <w:lang w:val="af-ZA"/>
        </w:rPr>
        <w:t xml:space="preserve"> </w:t>
      </w:r>
      <w:r w:rsidR="007E4B6D" w:rsidRPr="003E027C">
        <w:rPr>
          <w:rFonts w:ascii="Arial" w:eastAsia="Arial" w:hAnsi="Arial" w:cs="Arial"/>
          <w:color w:val="595959"/>
          <w:sz w:val="22"/>
          <w:lang w:val="en-US"/>
        </w:rPr>
        <w:t xml:space="preserve">I’m sure you are all very excited to share your experiences from your journalism interview over the last week. I’m going to give you 5min to quickly organize your groups and </w:t>
      </w:r>
      <w:r w:rsidR="007D6E70" w:rsidRPr="003E027C">
        <w:rPr>
          <w:rFonts w:ascii="Arial" w:eastAsia="Arial" w:hAnsi="Arial" w:cs="Arial"/>
          <w:color w:val="595959"/>
          <w:sz w:val="22"/>
          <w:lang w:val="en-US"/>
        </w:rPr>
        <w:t xml:space="preserve">to </w:t>
      </w:r>
      <w:r w:rsidR="007E4B6D" w:rsidRPr="003E027C">
        <w:rPr>
          <w:rFonts w:ascii="Arial" w:eastAsia="Arial" w:hAnsi="Arial" w:cs="Arial"/>
          <w:color w:val="595959"/>
          <w:sz w:val="22"/>
          <w:lang w:val="en-US"/>
        </w:rPr>
        <w:t>hand in your file that will be watched shorty. Remember each group will only have 3min for their presentation.</w:t>
      </w:r>
    </w:p>
    <w:p w:rsidR="007E4B6D" w:rsidRPr="003E027C" w:rsidRDefault="007E4B6D" w:rsidP="007E4B6D">
      <w:pPr>
        <w:pStyle w:val="NoSpacing"/>
        <w:pBdr>
          <w:top w:val="nil"/>
          <w:left w:val="nil"/>
          <w:bottom w:val="nil"/>
          <w:right w:val="nil"/>
          <w:between w:val="nil"/>
        </w:pBdr>
        <w:ind w:left="786"/>
        <w:rPr>
          <w:rFonts w:ascii="Arial" w:eastAsia="Arial" w:hAnsi="Arial" w:cs="Arial"/>
          <w:color w:val="595959"/>
          <w:sz w:val="22"/>
          <w:lang w:val="en-US"/>
        </w:rPr>
      </w:pPr>
    </w:p>
    <w:p w:rsidR="007E4B6D" w:rsidRPr="003E027C" w:rsidRDefault="007E4B6D" w:rsidP="007E4B6D">
      <w:pPr>
        <w:pStyle w:val="NoSpacing"/>
        <w:pBdr>
          <w:top w:val="nil"/>
          <w:left w:val="nil"/>
          <w:bottom w:val="nil"/>
          <w:right w:val="nil"/>
          <w:between w:val="nil"/>
        </w:pBdr>
        <w:ind w:left="786"/>
        <w:rPr>
          <w:rFonts w:ascii="Arial" w:eastAsia="Arial" w:hAnsi="Arial" w:cs="Arial"/>
          <w:color w:val="595959"/>
          <w:sz w:val="22"/>
        </w:rPr>
      </w:pPr>
      <w:r w:rsidRPr="003E027C">
        <w:rPr>
          <w:rFonts w:ascii="Arial" w:eastAsia="Arial" w:hAnsi="Arial" w:cs="Arial"/>
          <w:color w:val="595959"/>
          <w:sz w:val="22"/>
          <w:lang w:val="en-US"/>
        </w:rPr>
        <w:t>(</w:t>
      </w:r>
      <w:r w:rsidRPr="003E027C">
        <w:rPr>
          <w:rFonts w:ascii="Arial" w:eastAsia="Arial" w:hAnsi="Arial" w:cs="Arial"/>
          <w:color w:val="FF0000"/>
          <w:sz w:val="22"/>
          <w:lang w:val="en-US"/>
        </w:rPr>
        <w:t>Note to teacher</w:t>
      </w:r>
      <w:r w:rsidRPr="003E027C">
        <w:rPr>
          <w:rFonts w:ascii="Arial" w:eastAsia="Arial" w:hAnsi="Arial" w:cs="Arial"/>
          <w:color w:val="595959"/>
          <w:sz w:val="22"/>
          <w:lang w:val="en-US"/>
        </w:rPr>
        <w:t xml:space="preserve">- Usually there is a bit of </w:t>
      </w:r>
      <w:r w:rsidR="007D6E70" w:rsidRPr="003E027C">
        <w:rPr>
          <w:rFonts w:ascii="Arial" w:eastAsia="Arial" w:hAnsi="Arial" w:cs="Arial"/>
          <w:color w:val="595959"/>
          <w:sz w:val="22"/>
          <w:lang w:val="en-US"/>
        </w:rPr>
        <w:t>wasted</w:t>
      </w:r>
      <w:r w:rsidRPr="003E027C">
        <w:rPr>
          <w:rFonts w:ascii="Arial" w:eastAsia="Arial" w:hAnsi="Arial" w:cs="Arial"/>
          <w:color w:val="595959"/>
          <w:sz w:val="22"/>
          <w:lang w:val="en-US"/>
        </w:rPr>
        <w:t xml:space="preserve"> time opening file</w:t>
      </w:r>
      <w:r w:rsidR="007D6E70" w:rsidRPr="003E027C">
        <w:rPr>
          <w:rFonts w:ascii="Arial" w:eastAsia="Arial" w:hAnsi="Arial" w:cs="Arial"/>
          <w:color w:val="595959"/>
          <w:sz w:val="22"/>
          <w:lang w:val="en-US"/>
        </w:rPr>
        <w:t>s</w:t>
      </w:r>
      <w:r w:rsidRPr="003E027C">
        <w:rPr>
          <w:rFonts w:ascii="Arial" w:eastAsia="Arial" w:hAnsi="Arial" w:cs="Arial"/>
          <w:color w:val="595959"/>
          <w:sz w:val="22"/>
          <w:lang w:val="en-US"/>
        </w:rPr>
        <w:t xml:space="preserve"> for learners to share. This lesson has left room for those possibilities. Should you finish watching the clips earlier, learners can start their homework activity in class. However, ensure that there is 3min for the reflection activity at the end of the lesson.)</w:t>
      </w:r>
    </w:p>
    <w:p w:rsidR="00D72D6D" w:rsidRPr="003E027C" w:rsidRDefault="00D72D6D" w:rsidP="007E4B6D">
      <w:pPr>
        <w:pStyle w:val="NoSpacing"/>
        <w:numPr>
          <w:ilvl w:val="0"/>
          <w:numId w:val="7"/>
        </w:numPr>
        <w:pBdr>
          <w:top w:val="nil"/>
          <w:left w:val="nil"/>
          <w:bottom w:val="nil"/>
          <w:right w:val="nil"/>
          <w:between w:val="nil"/>
        </w:pBdr>
        <w:rPr>
          <w:rFonts w:ascii="Arial" w:hAnsi="Arial" w:cs="Arial"/>
          <w:b/>
          <w:bCs/>
          <w:sz w:val="22"/>
        </w:rPr>
      </w:pPr>
      <w:r w:rsidRPr="003E027C">
        <w:rPr>
          <w:rFonts w:ascii="Arial" w:hAnsi="Arial" w:cs="Arial"/>
          <w:sz w:val="22"/>
        </w:rPr>
        <w:br/>
      </w:r>
      <w:r w:rsidRPr="003E027C">
        <w:rPr>
          <w:rFonts w:ascii="Arial" w:hAnsi="Arial" w:cs="Arial"/>
          <w:b/>
          <w:bCs/>
          <w:sz w:val="22"/>
        </w:rPr>
        <w:t xml:space="preserve">2. </w:t>
      </w:r>
      <w:r w:rsidR="007E4B6D" w:rsidRPr="003E027C">
        <w:rPr>
          <w:rFonts w:ascii="Arial" w:hAnsi="Arial" w:cs="Arial"/>
          <w:b/>
          <w:bCs/>
          <w:sz w:val="22"/>
        </w:rPr>
        <w:t>IT’S TIME FOR THE NEWS!</w:t>
      </w:r>
      <w:r w:rsidRPr="003E027C">
        <w:rPr>
          <w:rFonts w:ascii="Arial" w:hAnsi="Arial" w:cs="Arial"/>
          <w:b/>
          <w:bCs/>
          <w:sz w:val="22"/>
        </w:rPr>
        <w:t xml:space="preserve"> (</w:t>
      </w:r>
      <w:r w:rsidR="007E4B6D" w:rsidRPr="003E027C">
        <w:rPr>
          <w:rFonts w:ascii="Arial" w:hAnsi="Arial" w:cs="Arial"/>
          <w:b/>
          <w:bCs/>
          <w:sz w:val="22"/>
        </w:rPr>
        <w:t>23</w:t>
      </w:r>
      <w:r w:rsidRPr="003E027C">
        <w:rPr>
          <w:rFonts w:ascii="Arial" w:hAnsi="Arial" w:cs="Arial"/>
          <w:b/>
          <w:bCs/>
          <w:sz w:val="22"/>
        </w:rPr>
        <w:t xml:space="preserve"> min</w:t>
      </w:r>
      <w:r w:rsidR="007E4B6D" w:rsidRPr="003E027C">
        <w:rPr>
          <w:rFonts w:ascii="Arial" w:hAnsi="Arial" w:cs="Arial"/>
          <w:b/>
          <w:bCs/>
          <w:sz w:val="22"/>
        </w:rPr>
        <w:t xml:space="preserve"> + 5</w:t>
      </w:r>
      <w:r w:rsidR="007D6E70" w:rsidRPr="003E027C">
        <w:rPr>
          <w:rFonts w:ascii="Arial" w:hAnsi="Arial" w:cs="Arial"/>
          <w:b/>
          <w:bCs/>
          <w:sz w:val="22"/>
        </w:rPr>
        <w:t xml:space="preserve"> </w:t>
      </w:r>
      <w:r w:rsidR="007E4B6D" w:rsidRPr="003E027C">
        <w:rPr>
          <w:rFonts w:ascii="Arial" w:hAnsi="Arial" w:cs="Arial"/>
          <w:b/>
          <w:bCs/>
          <w:sz w:val="22"/>
        </w:rPr>
        <w:t>min</w:t>
      </w:r>
      <w:r w:rsidRPr="003E027C">
        <w:rPr>
          <w:rFonts w:ascii="Arial" w:hAnsi="Arial" w:cs="Arial"/>
          <w:b/>
          <w:bCs/>
          <w:sz w:val="22"/>
        </w:rPr>
        <w:t xml:space="preserve">)                                      </w:t>
      </w:r>
      <w:r w:rsidRPr="003E027C">
        <w:rPr>
          <w:rFonts w:ascii="Arial" w:hAnsi="Arial" w:cs="Arial"/>
          <w:b/>
          <w:bCs/>
          <w:sz w:val="22"/>
        </w:rPr>
        <w:tab/>
        <w:t xml:space="preserve"> </w:t>
      </w:r>
      <w:r w:rsidR="007E4B6D" w:rsidRPr="003E027C">
        <w:rPr>
          <w:rFonts w:ascii="Arial" w:hAnsi="Arial" w:cs="Arial"/>
          <w:b/>
          <w:bCs/>
          <w:sz w:val="22"/>
        </w:rPr>
        <w:tab/>
      </w:r>
      <w:r w:rsidRPr="003E027C">
        <w:rPr>
          <w:rFonts w:ascii="Arial" w:hAnsi="Arial" w:cs="Arial"/>
          <w:b/>
          <w:bCs/>
          <w:i/>
          <w:sz w:val="22"/>
          <w:u w:val="single"/>
        </w:rPr>
        <w:t>(Slide</w:t>
      </w:r>
      <w:r w:rsidR="00773BDF" w:rsidRPr="003E027C">
        <w:rPr>
          <w:rFonts w:ascii="Arial" w:hAnsi="Arial" w:cs="Arial"/>
          <w:b/>
          <w:bCs/>
          <w:i/>
          <w:sz w:val="22"/>
          <w:u w:val="single"/>
        </w:rPr>
        <w:t>s</w:t>
      </w:r>
      <w:r w:rsidRPr="003E027C">
        <w:rPr>
          <w:rFonts w:ascii="Arial" w:hAnsi="Arial" w:cs="Arial"/>
          <w:b/>
          <w:bCs/>
          <w:i/>
          <w:sz w:val="22"/>
          <w:u w:val="single"/>
        </w:rPr>
        <w:t xml:space="preserve"> 2</w:t>
      </w:r>
      <w:r w:rsidR="007E4B6D" w:rsidRPr="003E027C">
        <w:rPr>
          <w:rFonts w:ascii="Arial" w:hAnsi="Arial" w:cs="Arial"/>
          <w:b/>
          <w:bCs/>
          <w:i/>
          <w:sz w:val="22"/>
          <w:u w:val="single"/>
        </w:rPr>
        <w:t>-3</w:t>
      </w:r>
      <w:r w:rsidRPr="003E027C">
        <w:rPr>
          <w:rFonts w:ascii="Arial" w:hAnsi="Arial" w:cs="Arial"/>
          <w:b/>
          <w:bCs/>
          <w:i/>
          <w:sz w:val="22"/>
          <w:u w:val="single"/>
        </w:rPr>
        <w:t>)</w:t>
      </w:r>
    </w:p>
    <w:p w:rsidR="00D72D6D" w:rsidRPr="003E027C" w:rsidRDefault="00D72D6D" w:rsidP="00D72D6D">
      <w:pPr>
        <w:pStyle w:val="NoSpacing"/>
        <w:ind w:left="720"/>
        <w:rPr>
          <w:rFonts w:ascii="Arial" w:hAnsi="Arial" w:cs="Arial"/>
          <w:color w:val="595959"/>
          <w:sz w:val="22"/>
        </w:rPr>
      </w:pPr>
    </w:p>
    <w:p w:rsidR="007E4B6D" w:rsidRPr="003E027C" w:rsidRDefault="00D72D6D" w:rsidP="007E4B6D">
      <w:pPr>
        <w:pStyle w:val="NoSpacing"/>
        <w:numPr>
          <w:ilvl w:val="0"/>
          <w:numId w:val="8"/>
        </w:numPr>
        <w:pBdr>
          <w:top w:val="nil"/>
          <w:left w:val="nil"/>
          <w:bottom w:val="nil"/>
          <w:right w:val="nil"/>
          <w:between w:val="nil"/>
        </w:pBdr>
        <w:rPr>
          <w:rFonts w:ascii="Arial" w:eastAsia="Arial" w:hAnsi="Arial" w:cs="Arial"/>
          <w:color w:val="595959"/>
          <w:sz w:val="22"/>
          <w:lang w:val="en-GB"/>
        </w:rPr>
      </w:pPr>
      <w:r w:rsidRPr="003E027C">
        <w:rPr>
          <w:rFonts w:ascii="Arial" w:hAnsi="Arial" w:cs="Arial"/>
          <w:b/>
          <w:bCs/>
          <w:color w:val="595959"/>
          <w:sz w:val="22"/>
        </w:rPr>
        <w:t xml:space="preserve">Slide 2: </w:t>
      </w:r>
      <w:r w:rsidR="007E4B6D" w:rsidRPr="003E027C">
        <w:rPr>
          <w:rFonts w:ascii="Arial" w:eastAsia="Arial" w:hAnsi="Arial" w:cs="Arial"/>
          <w:color w:val="595959"/>
          <w:sz w:val="22"/>
          <w:lang w:val="en-US"/>
        </w:rPr>
        <w:t>t’s time for the news. We will now start watching the clips/ presentations from each group. After each presentation, I’m going to encourage the class to ask questions.</w:t>
      </w:r>
    </w:p>
    <w:p w:rsidR="00D72D6D" w:rsidRPr="003E027C" w:rsidRDefault="00D72D6D" w:rsidP="007E4B6D">
      <w:pPr>
        <w:pStyle w:val="NoSpacing"/>
        <w:pBdr>
          <w:top w:val="nil"/>
          <w:left w:val="nil"/>
          <w:bottom w:val="nil"/>
          <w:right w:val="nil"/>
          <w:between w:val="nil"/>
        </w:pBdr>
        <w:ind w:left="720"/>
        <w:rPr>
          <w:rFonts w:ascii="Arial" w:eastAsia="Arial" w:hAnsi="Arial" w:cs="Arial"/>
          <w:color w:val="595959"/>
          <w:sz w:val="22"/>
        </w:rPr>
      </w:pPr>
    </w:p>
    <w:p w:rsidR="007E4B6D" w:rsidRPr="003E027C" w:rsidRDefault="00D72D6D" w:rsidP="007E4B6D">
      <w:pPr>
        <w:pStyle w:val="NoSpacing"/>
        <w:numPr>
          <w:ilvl w:val="0"/>
          <w:numId w:val="8"/>
        </w:numPr>
        <w:pBdr>
          <w:top w:val="nil"/>
          <w:left w:val="nil"/>
          <w:bottom w:val="nil"/>
          <w:right w:val="nil"/>
          <w:between w:val="nil"/>
        </w:pBdr>
        <w:rPr>
          <w:rFonts w:ascii="Arial" w:eastAsia="Arial" w:hAnsi="Arial" w:cs="Arial"/>
          <w:color w:val="595959"/>
          <w:sz w:val="22"/>
        </w:rPr>
      </w:pPr>
      <w:r w:rsidRPr="003E027C">
        <w:rPr>
          <w:rFonts w:ascii="Arial" w:hAnsi="Arial" w:cs="Arial"/>
          <w:b/>
          <w:bCs/>
          <w:color w:val="595959"/>
          <w:sz w:val="22"/>
        </w:rPr>
        <w:t xml:space="preserve">Slide 3: </w:t>
      </w:r>
      <w:r w:rsidR="007E4B6D" w:rsidRPr="003E027C">
        <w:rPr>
          <w:rFonts w:ascii="Arial" w:eastAsia="Arial" w:hAnsi="Arial" w:cs="Arial"/>
          <w:color w:val="595959"/>
          <w:sz w:val="22"/>
          <w:lang w:val="en-US"/>
        </w:rPr>
        <w:t>Thank you grade 11’s for such interesting research. Many of you made an effort in your presentations and this effort is greatly appreciated.</w:t>
      </w:r>
    </w:p>
    <w:p w:rsidR="007E4B6D" w:rsidRPr="003E027C" w:rsidRDefault="007E4B6D" w:rsidP="007E4B6D">
      <w:pPr>
        <w:pStyle w:val="NoSpacing"/>
        <w:pBdr>
          <w:top w:val="nil"/>
          <w:left w:val="nil"/>
          <w:bottom w:val="nil"/>
          <w:right w:val="nil"/>
          <w:between w:val="nil"/>
        </w:pBdr>
        <w:ind w:left="720"/>
        <w:rPr>
          <w:rFonts w:ascii="Arial" w:eastAsia="Arial" w:hAnsi="Arial" w:cs="Arial"/>
          <w:color w:val="595959"/>
          <w:sz w:val="22"/>
          <w:lang w:val="en-US"/>
        </w:rPr>
      </w:pPr>
    </w:p>
    <w:p w:rsidR="007E4B6D" w:rsidRPr="003E027C" w:rsidRDefault="007E4B6D" w:rsidP="007E4B6D">
      <w:pPr>
        <w:pStyle w:val="NoSpacing"/>
        <w:pBdr>
          <w:top w:val="nil"/>
          <w:left w:val="nil"/>
          <w:bottom w:val="nil"/>
          <w:right w:val="nil"/>
          <w:between w:val="nil"/>
        </w:pBdr>
        <w:ind w:left="720"/>
        <w:rPr>
          <w:rFonts w:ascii="Arial" w:eastAsia="Arial" w:hAnsi="Arial" w:cs="Arial"/>
          <w:color w:val="595959"/>
          <w:sz w:val="22"/>
        </w:rPr>
      </w:pPr>
      <w:r w:rsidRPr="003E027C">
        <w:rPr>
          <w:rFonts w:ascii="Arial" w:eastAsia="Arial" w:hAnsi="Arial" w:cs="Arial"/>
          <w:color w:val="595959"/>
          <w:sz w:val="22"/>
          <w:lang w:val="en-US"/>
        </w:rPr>
        <w:t>Let’s just briefly recap on community services that address these contemporary environmental issues. Some of you highlighted:</w:t>
      </w:r>
    </w:p>
    <w:p w:rsidR="007E4B6D" w:rsidRPr="003E027C" w:rsidRDefault="007E4B6D" w:rsidP="00020614">
      <w:pPr>
        <w:pStyle w:val="NoSpacing"/>
        <w:numPr>
          <w:ilvl w:val="0"/>
          <w:numId w:val="39"/>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 xml:space="preserve">Pollution by dumping plastic and organisations that have gotten involved in educating the public on how to recycle. In some </w:t>
      </w:r>
      <w:r w:rsidR="00F86D1E" w:rsidRPr="003E027C">
        <w:rPr>
          <w:rFonts w:ascii="Arial" w:eastAsia="Arial" w:hAnsi="Arial" w:cs="Arial"/>
          <w:color w:val="595959"/>
          <w:sz w:val="22"/>
          <w:lang w:val="en-US"/>
        </w:rPr>
        <w:t>cases,</w:t>
      </w:r>
      <w:r w:rsidRPr="003E027C">
        <w:rPr>
          <w:rFonts w:ascii="Arial" w:eastAsia="Arial" w:hAnsi="Arial" w:cs="Arial"/>
          <w:color w:val="595959"/>
          <w:sz w:val="22"/>
          <w:lang w:val="en-US"/>
        </w:rPr>
        <w:t xml:space="preserve"> the municipalities have arranged that recycling is collected from local communities.</w:t>
      </w:r>
    </w:p>
    <w:p w:rsidR="007E4B6D" w:rsidRPr="003E027C" w:rsidRDefault="007E4B6D" w:rsidP="00020614">
      <w:pPr>
        <w:pStyle w:val="NoSpacing"/>
        <w:numPr>
          <w:ilvl w:val="0"/>
          <w:numId w:val="39"/>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Remember there are also communities like those who live in extreme poverty</w:t>
      </w:r>
      <w:r w:rsidR="007D6E70" w:rsidRPr="003E027C">
        <w:rPr>
          <w:rFonts w:ascii="Arial" w:eastAsia="Arial" w:hAnsi="Arial" w:cs="Arial"/>
          <w:color w:val="595959"/>
          <w:sz w:val="22"/>
          <w:lang w:val="en-US"/>
        </w:rPr>
        <w:t>,</w:t>
      </w:r>
      <w:r w:rsidRPr="003E027C">
        <w:rPr>
          <w:rFonts w:ascii="Arial" w:eastAsia="Arial" w:hAnsi="Arial" w:cs="Arial"/>
          <w:color w:val="595959"/>
          <w:sz w:val="22"/>
          <w:lang w:val="en-US"/>
        </w:rPr>
        <w:t xml:space="preserve"> that have limited resources of land as many people live in a small space. Many of these communities are the first to be severely impacted by rain or fire.</w:t>
      </w:r>
    </w:p>
    <w:p w:rsidR="007E4B6D" w:rsidRPr="003E027C" w:rsidRDefault="007E4B6D" w:rsidP="007E4B6D">
      <w:pPr>
        <w:pStyle w:val="NoSpacing"/>
        <w:pBdr>
          <w:top w:val="nil"/>
          <w:left w:val="nil"/>
          <w:bottom w:val="nil"/>
          <w:right w:val="nil"/>
          <w:between w:val="nil"/>
        </w:pBdr>
        <w:ind w:left="720"/>
        <w:rPr>
          <w:rFonts w:ascii="Arial" w:eastAsia="Arial" w:hAnsi="Arial" w:cs="Arial"/>
          <w:color w:val="595959"/>
          <w:sz w:val="22"/>
        </w:rPr>
      </w:pPr>
    </w:p>
    <w:p w:rsidR="007E4B6D" w:rsidRPr="003E027C" w:rsidRDefault="007E4B6D" w:rsidP="007E4B6D">
      <w:pPr>
        <w:pStyle w:val="NoSpacing"/>
        <w:numPr>
          <w:ilvl w:val="0"/>
          <w:numId w:val="8"/>
        </w:numPr>
        <w:pBdr>
          <w:top w:val="nil"/>
          <w:left w:val="nil"/>
          <w:bottom w:val="nil"/>
          <w:right w:val="nil"/>
          <w:between w:val="nil"/>
        </w:pBdr>
        <w:rPr>
          <w:rFonts w:ascii="Arial" w:eastAsia="Arial" w:hAnsi="Arial" w:cs="Arial"/>
          <w:color w:val="595959"/>
          <w:sz w:val="22"/>
        </w:rPr>
      </w:pPr>
      <w:r w:rsidRPr="003E027C">
        <w:rPr>
          <w:rFonts w:ascii="Arial" w:eastAsia="Arial" w:hAnsi="Arial" w:cs="Arial"/>
          <w:color w:val="595959"/>
          <w:sz w:val="22"/>
          <w:lang w:val="en-US"/>
        </w:rPr>
        <w:t xml:space="preserve">Here are a few other examples of how </w:t>
      </w:r>
      <w:r w:rsidR="006504E5" w:rsidRPr="003E027C">
        <w:rPr>
          <w:rFonts w:ascii="Arial" w:eastAsia="Arial" w:hAnsi="Arial" w:cs="Arial"/>
          <w:color w:val="595959"/>
          <w:sz w:val="22"/>
          <w:lang w:val="en-US"/>
        </w:rPr>
        <w:t>you could</w:t>
      </w:r>
      <w:r w:rsidRPr="003E027C">
        <w:rPr>
          <w:rFonts w:ascii="Arial" w:eastAsia="Arial" w:hAnsi="Arial" w:cs="Arial"/>
          <w:color w:val="595959"/>
          <w:sz w:val="22"/>
          <w:lang w:val="en-US"/>
        </w:rPr>
        <w:t xml:space="preserve"> make a difference</w:t>
      </w:r>
      <w:r w:rsidR="00F33CDF" w:rsidRPr="003E027C">
        <w:rPr>
          <w:rFonts w:ascii="Arial" w:eastAsia="Arial" w:hAnsi="Arial" w:cs="Arial"/>
          <w:color w:val="595959"/>
          <w:sz w:val="22"/>
          <w:lang w:val="en-US"/>
        </w:rPr>
        <w:t xml:space="preserve"> and </w:t>
      </w:r>
      <w:bookmarkStart w:id="7" w:name="_Hlk132105378"/>
      <w:r w:rsidR="00F33CDF" w:rsidRPr="003E027C">
        <w:rPr>
          <w:rFonts w:ascii="Arial" w:eastAsia="Arial" w:hAnsi="Arial" w:cs="Arial"/>
          <w:color w:val="595959"/>
          <w:sz w:val="22"/>
          <w:lang w:val="en-US"/>
        </w:rPr>
        <w:t xml:space="preserve">ways to participate in </w:t>
      </w:r>
      <w:r w:rsidR="004338E0" w:rsidRPr="003E027C">
        <w:rPr>
          <w:rFonts w:ascii="Arial" w:eastAsia="Arial" w:hAnsi="Arial" w:cs="Arial"/>
          <w:color w:val="595959"/>
          <w:sz w:val="22"/>
          <w:lang w:val="en-US"/>
        </w:rPr>
        <w:t>a community service that address</w:t>
      </w:r>
      <w:r w:rsidR="003E027C">
        <w:rPr>
          <w:rFonts w:ascii="Arial" w:eastAsia="Arial" w:hAnsi="Arial" w:cs="Arial"/>
          <w:color w:val="595959"/>
          <w:sz w:val="22"/>
          <w:lang w:val="en-US"/>
        </w:rPr>
        <w:t>es</w:t>
      </w:r>
      <w:r w:rsidR="004338E0" w:rsidRPr="003E027C">
        <w:rPr>
          <w:rFonts w:ascii="Arial" w:eastAsia="Arial" w:hAnsi="Arial" w:cs="Arial"/>
          <w:color w:val="595959"/>
          <w:sz w:val="22"/>
          <w:lang w:val="en-US"/>
        </w:rPr>
        <w:t xml:space="preserve"> a contemporary environmental issue.</w:t>
      </w:r>
    </w:p>
    <w:p w:rsidR="007E4B6D" w:rsidRPr="003E027C" w:rsidRDefault="007E4B6D" w:rsidP="00020614">
      <w:pPr>
        <w:pStyle w:val="NoSpacing"/>
        <w:numPr>
          <w:ilvl w:val="0"/>
          <w:numId w:val="38"/>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 xml:space="preserve">Start a </w:t>
      </w:r>
      <w:r w:rsidR="00F86D1E" w:rsidRPr="003E027C">
        <w:rPr>
          <w:rFonts w:ascii="Arial" w:eastAsia="Arial" w:hAnsi="Arial" w:cs="Arial"/>
          <w:color w:val="595959"/>
          <w:sz w:val="22"/>
          <w:lang w:val="en-US"/>
        </w:rPr>
        <w:t>campaign.</w:t>
      </w:r>
    </w:p>
    <w:p w:rsidR="007E4B6D" w:rsidRPr="003E027C" w:rsidRDefault="007E4B6D" w:rsidP="00020614">
      <w:pPr>
        <w:pStyle w:val="NoSpacing"/>
        <w:numPr>
          <w:ilvl w:val="0"/>
          <w:numId w:val="38"/>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Volunteer at an organization</w:t>
      </w:r>
      <w:r w:rsidR="006504E5" w:rsidRPr="003E027C">
        <w:rPr>
          <w:rFonts w:ascii="Arial" w:eastAsia="Arial" w:hAnsi="Arial" w:cs="Arial"/>
          <w:color w:val="595959"/>
          <w:sz w:val="22"/>
          <w:lang w:val="en-US"/>
        </w:rPr>
        <w:t>, NPO</w:t>
      </w:r>
      <w:r w:rsidRPr="003E027C">
        <w:rPr>
          <w:rFonts w:ascii="Arial" w:eastAsia="Arial" w:hAnsi="Arial" w:cs="Arial"/>
          <w:color w:val="595959"/>
          <w:sz w:val="22"/>
          <w:lang w:val="en-US"/>
        </w:rPr>
        <w:t xml:space="preserve"> or NGO</w:t>
      </w:r>
    </w:p>
    <w:p w:rsidR="007E4B6D" w:rsidRPr="003E027C" w:rsidRDefault="007E4B6D" w:rsidP="00020614">
      <w:pPr>
        <w:pStyle w:val="NoSpacing"/>
        <w:numPr>
          <w:ilvl w:val="0"/>
          <w:numId w:val="38"/>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 xml:space="preserve">Start a recycling program at your </w:t>
      </w:r>
      <w:r w:rsidR="00F86D1E" w:rsidRPr="003E027C">
        <w:rPr>
          <w:rFonts w:ascii="Arial" w:eastAsia="Arial" w:hAnsi="Arial" w:cs="Arial"/>
          <w:color w:val="595959"/>
          <w:sz w:val="22"/>
          <w:lang w:val="en-US"/>
        </w:rPr>
        <w:t>school.</w:t>
      </w:r>
    </w:p>
    <w:p w:rsidR="007E4B6D" w:rsidRPr="003E027C" w:rsidRDefault="007E4B6D" w:rsidP="00020614">
      <w:pPr>
        <w:pStyle w:val="NoSpacing"/>
        <w:numPr>
          <w:ilvl w:val="0"/>
          <w:numId w:val="38"/>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Educate your community on how to save water by making posters.</w:t>
      </w:r>
    </w:p>
    <w:p w:rsidR="007E4B6D" w:rsidRPr="003E027C" w:rsidRDefault="007E4B6D" w:rsidP="00020614">
      <w:pPr>
        <w:pStyle w:val="NoSpacing"/>
        <w:numPr>
          <w:ilvl w:val="0"/>
          <w:numId w:val="38"/>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 xml:space="preserve">Get involved in a beach cleanup advertised on social </w:t>
      </w:r>
      <w:r w:rsidR="00F86D1E" w:rsidRPr="003E027C">
        <w:rPr>
          <w:rFonts w:ascii="Arial" w:eastAsia="Arial" w:hAnsi="Arial" w:cs="Arial"/>
          <w:color w:val="595959"/>
          <w:sz w:val="22"/>
          <w:lang w:val="en-US"/>
        </w:rPr>
        <w:t>media.</w:t>
      </w:r>
    </w:p>
    <w:p w:rsidR="007E4B6D" w:rsidRPr="003E027C" w:rsidRDefault="007E4B6D" w:rsidP="00020614">
      <w:pPr>
        <w:pStyle w:val="NoSpacing"/>
        <w:numPr>
          <w:ilvl w:val="0"/>
          <w:numId w:val="38"/>
        </w:numPr>
        <w:pBdr>
          <w:top w:val="nil"/>
          <w:left w:val="nil"/>
          <w:bottom w:val="nil"/>
          <w:right w:val="nil"/>
          <w:between w:val="nil"/>
        </w:pBdr>
        <w:ind w:left="1418" w:hanging="709"/>
        <w:rPr>
          <w:rFonts w:ascii="Arial" w:eastAsia="Arial" w:hAnsi="Arial" w:cs="Arial"/>
          <w:color w:val="595959"/>
          <w:sz w:val="22"/>
        </w:rPr>
      </w:pPr>
      <w:r w:rsidRPr="003E027C">
        <w:rPr>
          <w:rFonts w:ascii="Arial" w:eastAsia="Arial" w:hAnsi="Arial" w:cs="Arial"/>
          <w:color w:val="595959"/>
          <w:sz w:val="22"/>
          <w:lang w:val="en-US"/>
        </w:rPr>
        <w:t>Create awareness about inhumane farming methods and the dangers of certain foods</w:t>
      </w:r>
      <w:bookmarkEnd w:id="7"/>
    </w:p>
    <w:p w:rsidR="007D6E70" w:rsidRPr="003E027C" w:rsidRDefault="007D6E70" w:rsidP="0056330A">
      <w:pPr>
        <w:pStyle w:val="NoSpacing"/>
        <w:pBdr>
          <w:top w:val="nil"/>
          <w:left w:val="nil"/>
          <w:bottom w:val="nil"/>
          <w:right w:val="nil"/>
          <w:between w:val="nil"/>
        </w:pBdr>
        <w:ind w:left="1418"/>
        <w:rPr>
          <w:rFonts w:ascii="Arial" w:eastAsia="Arial" w:hAnsi="Arial" w:cs="Arial"/>
          <w:color w:val="595959"/>
          <w:sz w:val="22"/>
        </w:rPr>
      </w:pPr>
    </w:p>
    <w:p w:rsidR="004338E0" w:rsidRPr="003E027C" w:rsidRDefault="004338E0" w:rsidP="0056330A">
      <w:pPr>
        <w:pStyle w:val="NoSpacing"/>
        <w:pBdr>
          <w:top w:val="nil"/>
          <w:left w:val="nil"/>
          <w:bottom w:val="nil"/>
          <w:right w:val="nil"/>
          <w:between w:val="nil"/>
        </w:pBdr>
        <w:rPr>
          <w:rFonts w:ascii="Arial" w:eastAsia="Arial" w:hAnsi="Arial" w:cs="Arial"/>
          <w:color w:val="595959"/>
          <w:sz w:val="22"/>
        </w:rPr>
      </w:pPr>
      <w:r w:rsidRPr="003E027C">
        <w:rPr>
          <w:rFonts w:ascii="Arial" w:eastAsia="Arial" w:hAnsi="Arial" w:cs="Arial"/>
          <w:color w:val="595959"/>
          <w:sz w:val="22"/>
          <w:lang w:val="en-US"/>
        </w:rPr>
        <w:t xml:space="preserve"> </w:t>
      </w:r>
      <w:r w:rsidR="001A5D8F" w:rsidRPr="003E027C">
        <w:rPr>
          <w:rFonts w:ascii="Arial" w:eastAsia="Arial" w:hAnsi="Arial" w:cs="Arial"/>
          <w:color w:val="595959"/>
          <w:sz w:val="22"/>
          <w:lang w:val="en-US"/>
        </w:rPr>
        <w:t xml:space="preserve">           </w:t>
      </w:r>
      <w:r w:rsidRPr="003E027C">
        <w:rPr>
          <w:rFonts w:ascii="Arial" w:eastAsia="Arial" w:hAnsi="Arial" w:cs="Arial"/>
          <w:color w:val="595959"/>
          <w:sz w:val="22"/>
          <w:lang w:val="en-US"/>
        </w:rPr>
        <w:t>You can now add possible community services that you can take part in</w:t>
      </w:r>
      <w:r w:rsidR="001A5D8F" w:rsidRPr="003E027C">
        <w:rPr>
          <w:rFonts w:ascii="Arial" w:eastAsia="Arial" w:hAnsi="Arial" w:cs="Arial"/>
          <w:color w:val="595959"/>
          <w:sz w:val="22"/>
          <w:lang w:val="en-US"/>
        </w:rPr>
        <w:t xml:space="preserve"> </w:t>
      </w:r>
      <w:r w:rsidRPr="003E027C">
        <w:rPr>
          <w:rFonts w:ascii="Arial" w:eastAsia="Arial" w:hAnsi="Arial" w:cs="Arial"/>
          <w:color w:val="595959"/>
          <w:sz w:val="22"/>
          <w:lang w:val="en-US"/>
        </w:rPr>
        <w:t>(keep</w:t>
      </w:r>
      <w:r w:rsidR="001A5D8F" w:rsidRPr="003E027C">
        <w:rPr>
          <w:rFonts w:ascii="Arial" w:eastAsia="Arial" w:hAnsi="Arial" w:cs="Arial"/>
          <w:color w:val="595959"/>
          <w:sz w:val="22"/>
          <w:lang w:val="en-US"/>
        </w:rPr>
        <w:t>ing</w:t>
      </w:r>
      <w:r w:rsidRPr="003E027C">
        <w:rPr>
          <w:rFonts w:ascii="Arial" w:eastAsia="Arial" w:hAnsi="Arial" w:cs="Arial"/>
          <w:color w:val="595959"/>
          <w:sz w:val="22"/>
          <w:lang w:val="en-US"/>
        </w:rPr>
        <w:t xml:space="preserve"> your </w:t>
      </w:r>
      <w:r w:rsidR="001A5D8F" w:rsidRPr="003E027C">
        <w:rPr>
          <w:rFonts w:ascii="Arial" w:eastAsia="Arial" w:hAnsi="Arial" w:cs="Arial"/>
          <w:color w:val="595959"/>
          <w:sz w:val="22"/>
          <w:lang w:val="en-US"/>
        </w:rPr>
        <w:t>recent</w:t>
      </w:r>
      <w:r w:rsidR="001A5D8F" w:rsidRPr="003E027C">
        <w:rPr>
          <w:rFonts w:ascii="Arial" w:eastAsia="Arial" w:hAnsi="Arial" w:cs="Arial"/>
          <w:color w:val="595959"/>
          <w:sz w:val="22"/>
          <w:lang w:val="en-US"/>
        </w:rPr>
        <w:br/>
        <w:t xml:space="preserve">            </w:t>
      </w:r>
      <w:r w:rsidRPr="003E027C">
        <w:rPr>
          <w:rFonts w:ascii="Arial" w:eastAsia="Arial" w:hAnsi="Arial" w:cs="Arial"/>
          <w:color w:val="595959"/>
          <w:sz w:val="22"/>
          <w:lang w:val="en-US"/>
        </w:rPr>
        <w:t xml:space="preserve">research </w:t>
      </w:r>
      <w:r w:rsidR="001A5D8F" w:rsidRPr="003E027C">
        <w:rPr>
          <w:rFonts w:ascii="Arial" w:eastAsia="Arial" w:hAnsi="Arial" w:cs="Arial"/>
          <w:color w:val="595959"/>
          <w:sz w:val="22"/>
          <w:lang w:val="en-US"/>
        </w:rPr>
        <w:t xml:space="preserve">and presentation </w:t>
      </w:r>
      <w:r w:rsidRPr="003E027C">
        <w:rPr>
          <w:rFonts w:ascii="Arial" w:eastAsia="Arial" w:hAnsi="Arial" w:cs="Arial"/>
          <w:color w:val="595959"/>
          <w:sz w:val="22"/>
          <w:lang w:val="en-US"/>
        </w:rPr>
        <w:t>in mind)</w:t>
      </w:r>
      <w:r w:rsidR="00B83288" w:rsidRPr="003E027C">
        <w:rPr>
          <w:rFonts w:ascii="Arial" w:eastAsia="Arial" w:hAnsi="Arial" w:cs="Arial"/>
          <w:color w:val="595959"/>
          <w:sz w:val="22"/>
          <w:lang w:val="en-US"/>
        </w:rPr>
        <w:t xml:space="preserve"> – will create an opportunity for that at </w:t>
      </w:r>
      <w:r w:rsidR="003E027C">
        <w:rPr>
          <w:rFonts w:ascii="Arial" w:eastAsia="Arial" w:hAnsi="Arial" w:cs="Arial"/>
          <w:color w:val="595959"/>
          <w:sz w:val="22"/>
          <w:lang w:val="en-US"/>
        </w:rPr>
        <w:t xml:space="preserve">the </w:t>
      </w:r>
      <w:r w:rsidR="00B83288" w:rsidRPr="003E027C">
        <w:rPr>
          <w:rFonts w:ascii="Arial" w:eastAsia="Arial" w:hAnsi="Arial" w:cs="Arial"/>
          <w:color w:val="595959"/>
          <w:sz w:val="22"/>
          <w:lang w:val="en-US"/>
        </w:rPr>
        <w:t xml:space="preserve">end of </w:t>
      </w:r>
      <w:r w:rsidR="00B83288" w:rsidRPr="003E027C">
        <w:rPr>
          <w:rFonts w:ascii="Arial" w:eastAsia="Arial" w:hAnsi="Arial" w:cs="Arial"/>
          <w:b/>
          <w:bCs/>
          <w:i/>
          <w:iCs/>
          <w:color w:val="595959"/>
          <w:sz w:val="22"/>
          <w:lang w:val="en-US"/>
        </w:rPr>
        <w:t>Activity 2</w:t>
      </w:r>
      <w:r w:rsidR="00B83288" w:rsidRPr="003E027C">
        <w:rPr>
          <w:rFonts w:ascii="Arial" w:eastAsia="Arial" w:hAnsi="Arial" w:cs="Arial"/>
          <w:b/>
          <w:bCs/>
          <w:i/>
          <w:iCs/>
          <w:color w:val="595959"/>
          <w:sz w:val="22"/>
          <w:lang w:val="en-US"/>
        </w:rPr>
        <w:br/>
        <w:t xml:space="preserve">            </w:t>
      </w:r>
      <w:r w:rsidR="00B83288" w:rsidRPr="003E027C">
        <w:rPr>
          <w:rFonts w:ascii="Arial" w:eastAsia="Arial" w:hAnsi="Arial" w:cs="Arial"/>
          <w:b/>
          <w:bCs/>
          <w:i/>
          <w:iCs/>
          <w:color w:val="595959"/>
          <w:sz w:val="22"/>
          <w:u w:val="single"/>
          <w:lang w:val="en-US"/>
        </w:rPr>
        <w:t>(Lesson 4 – Worksheet).</w:t>
      </w:r>
    </w:p>
    <w:p w:rsidR="00D72D6D" w:rsidRPr="003E027C" w:rsidRDefault="00D72D6D" w:rsidP="007E4B6D">
      <w:pPr>
        <w:pStyle w:val="NoSpacing"/>
        <w:pBdr>
          <w:top w:val="nil"/>
          <w:left w:val="nil"/>
          <w:bottom w:val="nil"/>
          <w:right w:val="nil"/>
          <w:between w:val="nil"/>
        </w:pBdr>
        <w:ind w:left="720"/>
        <w:rPr>
          <w:rFonts w:ascii="Arial" w:eastAsia="Arial" w:hAnsi="Arial" w:cs="Arial"/>
          <w:color w:val="595959"/>
          <w:sz w:val="22"/>
        </w:rPr>
      </w:pPr>
      <w:r w:rsidRPr="003E027C">
        <w:rPr>
          <w:rFonts w:ascii="Arial" w:eastAsia="Arial" w:hAnsi="Arial" w:cs="Arial"/>
          <w:color w:val="595959"/>
          <w:sz w:val="22"/>
        </w:rPr>
        <w:t> </w:t>
      </w:r>
    </w:p>
    <w:p w:rsidR="00E0502D" w:rsidRDefault="00E0502D" w:rsidP="007E4B6D">
      <w:pPr>
        <w:pStyle w:val="NoSpacing"/>
        <w:pBdr>
          <w:top w:val="nil"/>
          <w:left w:val="nil"/>
          <w:bottom w:val="nil"/>
          <w:right w:val="nil"/>
          <w:between w:val="nil"/>
        </w:pBdr>
        <w:ind w:left="720"/>
        <w:rPr>
          <w:rFonts w:ascii="Arial" w:eastAsia="Arial" w:hAnsi="Arial" w:cs="Arial"/>
          <w:color w:val="595959"/>
          <w:sz w:val="22"/>
        </w:rPr>
      </w:pPr>
    </w:p>
    <w:p w:rsidR="003E027C" w:rsidRPr="003E027C" w:rsidRDefault="003E027C" w:rsidP="007E4B6D">
      <w:pPr>
        <w:pStyle w:val="NoSpacing"/>
        <w:pBdr>
          <w:top w:val="nil"/>
          <w:left w:val="nil"/>
          <w:bottom w:val="nil"/>
          <w:right w:val="nil"/>
          <w:between w:val="nil"/>
        </w:pBdr>
        <w:ind w:left="720"/>
        <w:rPr>
          <w:rFonts w:ascii="Arial" w:eastAsia="Arial" w:hAnsi="Arial" w:cs="Arial"/>
          <w:color w:val="595959"/>
          <w:sz w:val="22"/>
        </w:rPr>
      </w:pPr>
    </w:p>
    <w:p w:rsidR="00E0502D" w:rsidRPr="003E027C" w:rsidRDefault="00E0502D" w:rsidP="007E4B6D">
      <w:pPr>
        <w:pStyle w:val="NoSpacing"/>
        <w:pBdr>
          <w:top w:val="nil"/>
          <w:left w:val="nil"/>
          <w:bottom w:val="nil"/>
          <w:right w:val="nil"/>
          <w:between w:val="nil"/>
        </w:pBdr>
        <w:ind w:left="720"/>
        <w:rPr>
          <w:rFonts w:ascii="Arial" w:eastAsia="Arial" w:hAnsi="Arial" w:cs="Arial"/>
          <w:sz w:val="22"/>
        </w:rPr>
      </w:pPr>
      <w:r w:rsidRPr="003E027C">
        <w:rPr>
          <w:rFonts w:ascii="Arial" w:eastAsia="Arial" w:hAnsi="Arial" w:cs="Arial"/>
          <w:b/>
          <w:bCs/>
          <w:sz w:val="22"/>
        </w:rPr>
        <w:t xml:space="preserve">      3. HOMEWORK ACTIVITY (3 min)</w:t>
      </w:r>
      <w:r w:rsidRPr="003E027C">
        <w:rPr>
          <w:rFonts w:ascii="Arial" w:eastAsia="Arial" w:hAnsi="Arial" w:cs="Arial"/>
          <w:sz w:val="22"/>
        </w:rPr>
        <w:t xml:space="preserve">                                                                     </w:t>
      </w:r>
      <w:r w:rsidRPr="003E027C">
        <w:rPr>
          <w:rFonts w:ascii="Arial" w:eastAsia="Arial" w:hAnsi="Arial" w:cs="Arial"/>
          <w:b/>
          <w:bCs/>
          <w:i/>
          <w:iCs/>
          <w:sz w:val="22"/>
          <w:u w:val="single"/>
        </w:rPr>
        <w:t>(Slide 4)</w:t>
      </w:r>
    </w:p>
    <w:p w:rsidR="00E0502D" w:rsidRPr="003E027C" w:rsidRDefault="00E0502D" w:rsidP="007E4B6D">
      <w:pPr>
        <w:pStyle w:val="NoSpacing"/>
        <w:pBdr>
          <w:top w:val="nil"/>
          <w:left w:val="nil"/>
          <w:bottom w:val="nil"/>
          <w:right w:val="nil"/>
          <w:between w:val="nil"/>
        </w:pBdr>
        <w:ind w:left="720"/>
        <w:rPr>
          <w:rFonts w:ascii="Arial" w:eastAsia="Arial" w:hAnsi="Arial" w:cs="Arial"/>
          <w:color w:val="595959"/>
          <w:sz w:val="22"/>
        </w:rPr>
      </w:pPr>
    </w:p>
    <w:p w:rsidR="00E0502D" w:rsidRPr="003E027C" w:rsidRDefault="00E0502D" w:rsidP="007E4B6D">
      <w:pPr>
        <w:pStyle w:val="NoSpacing"/>
        <w:pBdr>
          <w:top w:val="nil"/>
          <w:left w:val="nil"/>
          <w:bottom w:val="nil"/>
          <w:right w:val="nil"/>
          <w:between w:val="nil"/>
        </w:pBdr>
        <w:ind w:left="720"/>
        <w:rPr>
          <w:rFonts w:ascii="Arial" w:eastAsia="Arial" w:hAnsi="Arial" w:cs="Arial"/>
          <w:color w:val="595959"/>
          <w:sz w:val="22"/>
        </w:rPr>
      </w:pPr>
    </w:p>
    <w:p w:rsidR="007E4B6D" w:rsidRPr="003E027C" w:rsidRDefault="00D72D6D" w:rsidP="007E4B6D">
      <w:pPr>
        <w:pStyle w:val="NoSpacing"/>
        <w:numPr>
          <w:ilvl w:val="0"/>
          <w:numId w:val="8"/>
        </w:numPr>
        <w:pBdr>
          <w:top w:val="nil"/>
          <w:left w:val="nil"/>
          <w:bottom w:val="nil"/>
          <w:right w:val="nil"/>
          <w:between w:val="nil"/>
        </w:pBdr>
        <w:shd w:val="clear" w:color="auto" w:fill="FFFFFF"/>
        <w:rPr>
          <w:rFonts w:ascii="Arial" w:hAnsi="Arial" w:cs="Arial"/>
          <w:color w:val="595959"/>
          <w:sz w:val="22"/>
          <w:lang w:val="en-GB"/>
        </w:rPr>
      </w:pPr>
      <w:r w:rsidRPr="003E027C">
        <w:rPr>
          <w:rFonts w:ascii="Arial" w:hAnsi="Arial" w:cs="Arial"/>
          <w:b/>
          <w:bCs/>
          <w:color w:val="595959"/>
          <w:sz w:val="22"/>
        </w:rPr>
        <w:t xml:space="preserve">Slide </w:t>
      </w:r>
      <w:r w:rsidR="007E4B6D" w:rsidRPr="003E027C">
        <w:rPr>
          <w:rFonts w:ascii="Arial" w:hAnsi="Arial" w:cs="Arial"/>
          <w:b/>
          <w:bCs/>
          <w:color w:val="595959"/>
          <w:sz w:val="22"/>
        </w:rPr>
        <w:t>4</w:t>
      </w:r>
      <w:r w:rsidRPr="003E027C">
        <w:rPr>
          <w:rFonts w:ascii="Arial" w:hAnsi="Arial" w:cs="Arial"/>
          <w:b/>
          <w:bCs/>
          <w:color w:val="595959"/>
          <w:sz w:val="22"/>
        </w:rPr>
        <w:t xml:space="preserve">: </w:t>
      </w:r>
      <w:r w:rsidR="007E4B6D" w:rsidRPr="003E027C">
        <w:rPr>
          <w:rFonts w:ascii="Arial" w:hAnsi="Arial" w:cs="Arial"/>
          <w:color w:val="595959"/>
          <w:sz w:val="22"/>
          <w:lang w:val="en-US"/>
        </w:rPr>
        <w:t xml:space="preserve">You will have opportunity now to start </w:t>
      </w:r>
      <w:r w:rsidR="001A5D8F" w:rsidRPr="003E027C">
        <w:rPr>
          <w:rFonts w:ascii="Arial" w:hAnsi="Arial" w:cs="Arial"/>
          <w:b/>
          <w:bCs/>
          <w:i/>
          <w:iCs/>
          <w:color w:val="595959"/>
          <w:sz w:val="22"/>
          <w:lang w:val="en-US"/>
        </w:rPr>
        <w:t>A</w:t>
      </w:r>
      <w:r w:rsidR="007E4B6D" w:rsidRPr="003E027C">
        <w:rPr>
          <w:rFonts w:ascii="Arial" w:hAnsi="Arial" w:cs="Arial"/>
          <w:b/>
          <w:bCs/>
          <w:i/>
          <w:iCs/>
          <w:color w:val="595959"/>
          <w:sz w:val="22"/>
          <w:lang w:val="en-US"/>
        </w:rPr>
        <w:t xml:space="preserve">ctivity </w:t>
      </w:r>
      <w:r w:rsidR="00E0502D" w:rsidRPr="003E027C">
        <w:rPr>
          <w:rFonts w:ascii="Arial" w:hAnsi="Arial" w:cs="Arial"/>
          <w:b/>
          <w:bCs/>
          <w:i/>
          <w:iCs/>
          <w:color w:val="595959"/>
          <w:sz w:val="22"/>
          <w:lang w:val="en-US"/>
        </w:rPr>
        <w:t>1</w:t>
      </w:r>
      <w:r w:rsidR="007E4B6D" w:rsidRPr="003E027C">
        <w:rPr>
          <w:rFonts w:ascii="Arial" w:hAnsi="Arial" w:cs="Arial"/>
          <w:color w:val="595959"/>
          <w:sz w:val="22"/>
          <w:lang w:val="en-US"/>
        </w:rPr>
        <w:t xml:space="preserve"> </w:t>
      </w:r>
      <w:r w:rsidR="001A5D8F" w:rsidRPr="003E027C">
        <w:rPr>
          <w:rFonts w:ascii="Arial" w:hAnsi="Arial" w:cs="Arial"/>
          <w:color w:val="595959"/>
          <w:sz w:val="22"/>
          <w:lang w:val="en-US"/>
        </w:rPr>
        <w:t>(</w:t>
      </w:r>
      <w:r w:rsidR="001A5D8F" w:rsidRPr="003E027C">
        <w:rPr>
          <w:rFonts w:ascii="Arial" w:hAnsi="Arial" w:cs="Arial"/>
          <w:b/>
          <w:bCs/>
          <w:i/>
          <w:iCs/>
          <w:color w:val="595959"/>
          <w:sz w:val="22"/>
          <w:u w:val="single"/>
          <w:lang w:val="en-US"/>
        </w:rPr>
        <w:t>Lesson 4 – Worksheet</w:t>
      </w:r>
      <w:r w:rsidR="001A5D8F" w:rsidRPr="003E027C">
        <w:rPr>
          <w:rFonts w:ascii="Arial" w:hAnsi="Arial" w:cs="Arial"/>
          <w:color w:val="595959"/>
          <w:sz w:val="22"/>
          <w:lang w:val="en-US"/>
        </w:rPr>
        <w:t xml:space="preserve">) </w:t>
      </w:r>
      <w:r w:rsidR="007E4B6D" w:rsidRPr="003E027C">
        <w:rPr>
          <w:rFonts w:ascii="Arial" w:hAnsi="Arial" w:cs="Arial"/>
          <w:color w:val="595959"/>
          <w:sz w:val="22"/>
          <w:lang w:val="en-US"/>
        </w:rPr>
        <w:t>in class. These questions will show you how this section can be tested in a test or exam.</w:t>
      </w:r>
    </w:p>
    <w:p w:rsidR="00D72D6D" w:rsidRPr="003E027C" w:rsidRDefault="00D72D6D" w:rsidP="007E4B6D">
      <w:pPr>
        <w:pStyle w:val="NoSpacing"/>
        <w:pBdr>
          <w:top w:val="nil"/>
          <w:left w:val="nil"/>
          <w:bottom w:val="nil"/>
          <w:right w:val="nil"/>
          <w:between w:val="nil"/>
        </w:pBdr>
        <w:shd w:val="clear" w:color="auto" w:fill="FFFFFF"/>
        <w:ind w:left="720"/>
        <w:rPr>
          <w:rFonts w:ascii="Arial" w:eastAsia="Arial" w:hAnsi="Arial" w:cs="Arial"/>
          <w:b/>
          <w:bCs/>
          <w:color w:val="595959"/>
          <w:sz w:val="22"/>
        </w:rPr>
      </w:pPr>
    </w:p>
    <w:p w:rsidR="00E0502D" w:rsidRPr="003E027C" w:rsidRDefault="00E0502D" w:rsidP="007E4B6D">
      <w:pPr>
        <w:pStyle w:val="NoSpacing"/>
        <w:pBdr>
          <w:top w:val="nil"/>
          <w:left w:val="nil"/>
          <w:bottom w:val="nil"/>
          <w:right w:val="nil"/>
          <w:between w:val="nil"/>
        </w:pBdr>
        <w:shd w:val="clear" w:color="auto" w:fill="FFFFFF"/>
        <w:ind w:left="720"/>
        <w:rPr>
          <w:rFonts w:ascii="Arial" w:eastAsia="Arial" w:hAnsi="Arial" w:cs="Arial"/>
          <w:b/>
          <w:bCs/>
          <w:color w:val="595959"/>
          <w:sz w:val="22"/>
        </w:rPr>
      </w:pPr>
      <w:r w:rsidRPr="003E027C">
        <w:rPr>
          <w:rFonts w:ascii="Arial" w:eastAsia="Arial" w:hAnsi="Arial" w:cs="Arial"/>
          <w:color w:val="595959"/>
          <w:sz w:val="22"/>
        </w:rPr>
        <w:t xml:space="preserve">See </w:t>
      </w:r>
      <w:r w:rsidRPr="003E027C">
        <w:rPr>
          <w:rFonts w:ascii="Arial" w:eastAsia="Arial" w:hAnsi="Arial" w:cs="Arial"/>
          <w:b/>
          <w:bCs/>
          <w:i/>
          <w:iCs/>
          <w:color w:val="595959"/>
          <w:sz w:val="22"/>
          <w:u w:val="single"/>
        </w:rPr>
        <w:t>Lesson 4 – Worksheet MEMO</w:t>
      </w:r>
      <w:r w:rsidRPr="003E027C">
        <w:rPr>
          <w:rFonts w:ascii="Arial" w:eastAsia="Arial" w:hAnsi="Arial" w:cs="Arial"/>
          <w:color w:val="595959"/>
          <w:sz w:val="22"/>
        </w:rPr>
        <w:t xml:space="preserve"> for answers to </w:t>
      </w:r>
      <w:r w:rsidRPr="003E027C">
        <w:rPr>
          <w:rFonts w:ascii="Arial" w:eastAsia="Arial" w:hAnsi="Arial" w:cs="Arial"/>
          <w:b/>
          <w:bCs/>
          <w:i/>
          <w:iCs/>
          <w:color w:val="595959"/>
          <w:sz w:val="22"/>
        </w:rPr>
        <w:t>Activity 1</w:t>
      </w:r>
      <w:r w:rsidR="003E027C">
        <w:rPr>
          <w:rFonts w:ascii="Arial" w:eastAsia="Arial" w:hAnsi="Arial" w:cs="Arial"/>
          <w:b/>
          <w:bCs/>
          <w:i/>
          <w:iCs/>
          <w:color w:val="595959"/>
          <w:sz w:val="22"/>
        </w:rPr>
        <w:t>.</w:t>
      </w:r>
    </w:p>
    <w:p w:rsidR="00E0502D" w:rsidRPr="003E027C" w:rsidRDefault="00E0502D" w:rsidP="007E4B6D">
      <w:pPr>
        <w:pStyle w:val="NoSpacing"/>
        <w:pBdr>
          <w:top w:val="nil"/>
          <w:left w:val="nil"/>
          <w:bottom w:val="nil"/>
          <w:right w:val="nil"/>
          <w:between w:val="nil"/>
        </w:pBdr>
        <w:shd w:val="clear" w:color="auto" w:fill="FFFFFF"/>
        <w:ind w:left="720"/>
        <w:rPr>
          <w:rFonts w:ascii="Arial" w:eastAsia="Arial" w:hAnsi="Arial" w:cs="Arial"/>
          <w:b/>
          <w:bCs/>
          <w:color w:val="595959"/>
          <w:sz w:val="22"/>
        </w:rPr>
      </w:pPr>
    </w:p>
    <w:p w:rsidR="00773BDF" w:rsidRPr="003E027C" w:rsidRDefault="00773BDF" w:rsidP="007E4B6D">
      <w:pPr>
        <w:pStyle w:val="NoSpacing"/>
        <w:pBdr>
          <w:top w:val="nil"/>
          <w:left w:val="nil"/>
          <w:bottom w:val="nil"/>
          <w:right w:val="nil"/>
          <w:between w:val="nil"/>
        </w:pBdr>
        <w:shd w:val="clear" w:color="auto" w:fill="FFFFFF"/>
        <w:ind w:left="720"/>
        <w:rPr>
          <w:rFonts w:ascii="Arial" w:eastAsia="Arial" w:hAnsi="Arial" w:cs="Arial"/>
          <w:b/>
          <w:bCs/>
          <w:color w:val="595959"/>
          <w:sz w:val="22"/>
        </w:rPr>
      </w:pPr>
      <w:r w:rsidRPr="003E027C">
        <w:rPr>
          <w:rFonts w:ascii="Arial" w:eastAsia="Arial" w:hAnsi="Arial" w:cs="Arial"/>
          <w:color w:val="595959"/>
          <w:sz w:val="22"/>
        </w:rPr>
        <w:t>Hand out the</w:t>
      </w:r>
      <w:r w:rsidRPr="003E027C">
        <w:rPr>
          <w:rFonts w:ascii="Arial" w:eastAsia="Arial" w:hAnsi="Arial" w:cs="Arial"/>
          <w:b/>
          <w:bCs/>
          <w:color w:val="595959"/>
          <w:sz w:val="22"/>
        </w:rPr>
        <w:t xml:space="preserve"> </w:t>
      </w:r>
      <w:r w:rsidRPr="003E027C">
        <w:rPr>
          <w:rFonts w:ascii="Arial" w:eastAsia="Arial" w:hAnsi="Arial" w:cs="Arial"/>
          <w:b/>
          <w:bCs/>
          <w:i/>
          <w:iCs/>
          <w:color w:val="595959"/>
          <w:sz w:val="22"/>
          <w:u w:val="single"/>
        </w:rPr>
        <w:t>Content Summary</w:t>
      </w:r>
    </w:p>
    <w:p w:rsidR="00773BDF" w:rsidRDefault="00773BDF" w:rsidP="007E4B6D">
      <w:pPr>
        <w:pStyle w:val="NoSpacing"/>
        <w:pBdr>
          <w:top w:val="nil"/>
          <w:left w:val="nil"/>
          <w:bottom w:val="nil"/>
          <w:right w:val="nil"/>
          <w:between w:val="nil"/>
        </w:pBdr>
        <w:shd w:val="clear" w:color="auto" w:fill="FFFFFF"/>
        <w:ind w:left="720"/>
        <w:rPr>
          <w:rFonts w:ascii="Arial" w:eastAsia="Arial" w:hAnsi="Arial" w:cs="Arial"/>
          <w:b/>
          <w:bCs/>
          <w:color w:val="595959"/>
          <w:sz w:val="22"/>
        </w:rPr>
      </w:pPr>
    </w:p>
    <w:p w:rsidR="003E027C" w:rsidRPr="003E027C" w:rsidRDefault="003E027C" w:rsidP="007E4B6D">
      <w:pPr>
        <w:pStyle w:val="NoSpacing"/>
        <w:pBdr>
          <w:top w:val="nil"/>
          <w:left w:val="nil"/>
          <w:bottom w:val="nil"/>
          <w:right w:val="nil"/>
          <w:between w:val="nil"/>
        </w:pBdr>
        <w:shd w:val="clear" w:color="auto" w:fill="FFFFFF"/>
        <w:ind w:left="720"/>
        <w:rPr>
          <w:rFonts w:ascii="Arial" w:eastAsia="Arial" w:hAnsi="Arial" w:cs="Arial"/>
          <w:b/>
          <w:bCs/>
          <w:color w:val="595959"/>
          <w:sz w:val="22"/>
        </w:rPr>
      </w:pPr>
    </w:p>
    <w:p w:rsidR="00D72D6D" w:rsidRPr="003E027C" w:rsidRDefault="00D72D6D" w:rsidP="00D72D6D">
      <w:pPr>
        <w:pStyle w:val="Heading1"/>
        <w:ind w:left="1080"/>
        <w:rPr>
          <w:rFonts w:ascii="Arial" w:hAnsi="Arial" w:cs="Arial"/>
          <w:i/>
          <w:sz w:val="22"/>
          <w:szCs w:val="22"/>
          <w:u w:val="single"/>
        </w:rPr>
      </w:pPr>
      <w:r w:rsidRPr="003E027C">
        <w:rPr>
          <w:rFonts w:ascii="Arial" w:hAnsi="Arial" w:cs="Arial"/>
          <w:sz w:val="22"/>
          <w:szCs w:val="22"/>
        </w:rPr>
        <w:t>4.  REFLECTION (</w:t>
      </w:r>
      <w:r w:rsidR="007E4B6D" w:rsidRPr="003E027C">
        <w:rPr>
          <w:rFonts w:ascii="Arial" w:hAnsi="Arial" w:cs="Arial"/>
          <w:sz w:val="22"/>
          <w:szCs w:val="22"/>
        </w:rPr>
        <w:t>4</w:t>
      </w:r>
      <w:r w:rsidRPr="003E027C">
        <w:rPr>
          <w:rFonts w:ascii="Arial" w:hAnsi="Arial" w:cs="Arial"/>
          <w:sz w:val="22"/>
          <w:szCs w:val="22"/>
        </w:rPr>
        <w:t xml:space="preserve"> min)                                                                   </w:t>
      </w:r>
      <w:r w:rsidR="00E0502D" w:rsidRPr="003E027C">
        <w:rPr>
          <w:rFonts w:ascii="Arial" w:hAnsi="Arial" w:cs="Arial"/>
          <w:sz w:val="22"/>
          <w:szCs w:val="22"/>
        </w:rPr>
        <w:t xml:space="preserve">     </w:t>
      </w:r>
      <w:r w:rsidRPr="003E027C">
        <w:rPr>
          <w:rFonts w:ascii="Arial" w:hAnsi="Arial" w:cs="Arial"/>
          <w:sz w:val="22"/>
          <w:szCs w:val="22"/>
        </w:rPr>
        <w:t xml:space="preserve">          </w:t>
      </w:r>
      <w:r w:rsidRPr="003E027C">
        <w:rPr>
          <w:rFonts w:ascii="Arial" w:hAnsi="Arial" w:cs="Arial"/>
          <w:i/>
          <w:sz w:val="22"/>
          <w:szCs w:val="22"/>
          <w:u w:val="single"/>
        </w:rPr>
        <w:t xml:space="preserve">(Slide </w:t>
      </w:r>
      <w:r w:rsidR="00F86D1E" w:rsidRPr="003E027C">
        <w:rPr>
          <w:rFonts w:ascii="Arial" w:hAnsi="Arial" w:cs="Arial"/>
          <w:i/>
          <w:sz w:val="22"/>
          <w:szCs w:val="22"/>
          <w:u w:val="single"/>
        </w:rPr>
        <w:t>5</w:t>
      </w:r>
      <w:r w:rsidRPr="003E027C">
        <w:rPr>
          <w:rFonts w:ascii="Arial" w:hAnsi="Arial" w:cs="Arial"/>
          <w:i/>
          <w:sz w:val="22"/>
          <w:szCs w:val="22"/>
          <w:u w:val="single"/>
        </w:rPr>
        <w:t>)</w:t>
      </w:r>
      <w:r w:rsidRPr="003E027C">
        <w:rPr>
          <w:rFonts w:ascii="Arial" w:hAnsi="Arial" w:cs="Arial"/>
          <w:i/>
          <w:sz w:val="22"/>
          <w:szCs w:val="22"/>
          <w:u w:val="single"/>
        </w:rPr>
        <w:br/>
      </w:r>
    </w:p>
    <w:p w:rsidR="00D72D6D" w:rsidRPr="003E027C" w:rsidRDefault="00D72D6D" w:rsidP="00916297">
      <w:pPr>
        <w:pStyle w:val="NoSpacing"/>
        <w:numPr>
          <w:ilvl w:val="0"/>
          <w:numId w:val="9"/>
        </w:numPr>
        <w:pBdr>
          <w:top w:val="nil"/>
          <w:left w:val="nil"/>
          <w:bottom w:val="nil"/>
          <w:right w:val="nil"/>
          <w:between w:val="nil"/>
        </w:pBdr>
        <w:ind w:hanging="294"/>
        <w:rPr>
          <w:rFonts w:ascii="Arial" w:eastAsia="Arial" w:hAnsi="Arial" w:cs="Arial"/>
          <w:color w:val="595959"/>
          <w:sz w:val="22"/>
          <w:lang w:val="en-GB"/>
        </w:rPr>
      </w:pPr>
      <w:r w:rsidRPr="003E027C">
        <w:rPr>
          <w:rFonts w:ascii="Arial" w:eastAsia="Arial" w:hAnsi="Arial" w:cs="Arial"/>
          <w:b/>
          <w:bCs/>
          <w:color w:val="595959"/>
          <w:sz w:val="22"/>
        </w:rPr>
        <w:t xml:space="preserve">Slide </w:t>
      </w:r>
      <w:r w:rsidR="00F86D1E" w:rsidRPr="003E027C">
        <w:rPr>
          <w:rFonts w:ascii="Arial" w:eastAsia="Arial" w:hAnsi="Arial" w:cs="Arial"/>
          <w:b/>
          <w:bCs/>
          <w:color w:val="595959"/>
          <w:sz w:val="22"/>
        </w:rPr>
        <w:t>5</w:t>
      </w:r>
      <w:r w:rsidRPr="003E027C">
        <w:rPr>
          <w:rFonts w:ascii="Arial" w:eastAsia="Arial" w:hAnsi="Arial" w:cs="Arial"/>
          <w:b/>
          <w:bCs/>
          <w:color w:val="595959"/>
          <w:sz w:val="22"/>
        </w:rPr>
        <w:t>:</w:t>
      </w:r>
      <w:r w:rsidRPr="003E027C">
        <w:rPr>
          <w:rFonts w:ascii="Arial" w:eastAsia="Arial" w:hAnsi="Arial" w:cs="Arial"/>
          <w:color w:val="595959"/>
          <w:sz w:val="22"/>
        </w:rPr>
        <w:t xml:space="preserve"> </w:t>
      </w:r>
    </w:p>
    <w:p w:rsidR="00F86D1E" w:rsidRPr="003E027C" w:rsidRDefault="00F86D1E" w:rsidP="00F86D1E">
      <w:pPr>
        <w:pStyle w:val="NoSpacing"/>
        <w:numPr>
          <w:ilvl w:val="0"/>
          <w:numId w:val="9"/>
        </w:numPr>
        <w:pBdr>
          <w:top w:val="nil"/>
          <w:left w:val="nil"/>
          <w:bottom w:val="nil"/>
          <w:right w:val="nil"/>
          <w:between w:val="nil"/>
        </w:pBdr>
        <w:rPr>
          <w:rFonts w:ascii="Arial" w:eastAsia="Arial" w:hAnsi="Arial" w:cs="Arial"/>
          <w:color w:val="595959"/>
          <w:sz w:val="22"/>
        </w:rPr>
      </w:pPr>
      <w:r w:rsidRPr="003E027C">
        <w:rPr>
          <w:rFonts w:ascii="Arial" w:eastAsia="Arial" w:hAnsi="Arial" w:cs="Arial"/>
          <w:color w:val="595959"/>
          <w:sz w:val="22"/>
          <w:lang w:val="en-US"/>
        </w:rPr>
        <w:t xml:space="preserve">Over the </w:t>
      </w:r>
      <w:r w:rsidR="006504E5" w:rsidRPr="003E027C">
        <w:rPr>
          <w:rFonts w:ascii="Arial" w:eastAsia="Arial" w:hAnsi="Arial" w:cs="Arial"/>
          <w:color w:val="595959"/>
          <w:sz w:val="22"/>
          <w:lang w:val="en-US"/>
        </w:rPr>
        <w:t>FOUR</w:t>
      </w:r>
      <w:r w:rsidRPr="003E027C">
        <w:rPr>
          <w:rFonts w:ascii="Arial" w:eastAsia="Arial" w:hAnsi="Arial" w:cs="Arial"/>
          <w:color w:val="595959"/>
          <w:sz w:val="22"/>
          <w:lang w:val="en-US"/>
        </w:rPr>
        <w:t xml:space="preserve"> lessons, we have looked at environmental issues in your communities </w:t>
      </w:r>
      <w:r w:rsidR="001A5D8F" w:rsidRPr="003E027C">
        <w:rPr>
          <w:rFonts w:ascii="Arial" w:eastAsia="Arial" w:hAnsi="Arial" w:cs="Arial"/>
          <w:color w:val="595959"/>
          <w:sz w:val="22"/>
          <w:lang w:val="en-US"/>
        </w:rPr>
        <w:br/>
        <w:t xml:space="preserve">            </w:t>
      </w:r>
      <w:r w:rsidRPr="003E027C">
        <w:rPr>
          <w:rFonts w:ascii="Arial" w:eastAsia="Arial" w:hAnsi="Arial" w:cs="Arial"/>
          <w:color w:val="595959"/>
          <w:sz w:val="22"/>
          <w:lang w:val="en-US"/>
        </w:rPr>
        <w:t>and globally and how they could impact your health.</w:t>
      </w:r>
    </w:p>
    <w:p w:rsidR="00F86D1E" w:rsidRPr="003E027C" w:rsidRDefault="00F86D1E" w:rsidP="00F86D1E">
      <w:pPr>
        <w:pStyle w:val="NoSpacing"/>
        <w:numPr>
          <w:ilvl w:val="0"/>
          <w:numId w:val="9"/>
        </w:numPr>
        <w:pBdr>
          <w:top w:val="nil"/>
          <w:left w:val="nil"/>
          <w:bottom w:val="nil"/>
          <w:right w:val="nil"/>
          <w:between w:val="nil"/>
        </w:pBdr>
        <w:rPr>
          <w:rFonts w:ascii="Arial" w:eastAsia="Arial" w:hAnsi="Arial" w:cs="Arial"/>
          <w:color w:val="595959"/>
          <w:sz w:val="22"/>
        </w:rPr>
      </w:pPr>
      <w:r w:rsidRPr="003E027C">
        <w:rPr>
          <w:rFonts w:ascii="Arial" w:eastAsia="Arial" w:hAnsi="Arial" w:cs="Arial"/>
          <w:color w:val="595959"/>
          <w:sz w:val="22"/>
          <w:lang w:val="en-US"/>
        </w:rPr>
        <w:t xml:space="preserve">On your worksheet on </w:t>
      </w:r>
      <w:r w:rsidR="001A5D8F" w:rsidRPr="003E027C">
        <w:rPr>
          <w:rFonts w:ascii="Arial" w:eastAsia="Arial" w:hAnsi="Arial" w:cs="Arial"/>
          <w:b/>
          <w:bCs/>
          <w:i/>
          <w:iCs/>
          <w:color w:val="595959"/>
          <w:sz w:val="22"/>
          <w:u w:val="single"/>
          <w:lang w:val="en-US"/>
        </w:rPr>
        <w:t>A</w:t>
      </w:r>
      <w:r w:rsidRPr="003E027C">
        <w:rPr>
          <w:rFonts w:ascii="Arial" w:eastAsia="Arial" w:hAnsi="Arial" w:cs="Arial"/>
          <w:b/>
          <w:bCs/>
          <w:i/>
          <w:iCs/>
          <w:color w:val="595959"/>
          <w:sz w:val="22"/>
          <w:u w:val="single"/>
          <w:lang w:val="en-US"/>
        </w:rPr>
        <w:t>ctivity 2</w:t>
      </w:r>
      <w:r w:rsidRPr="003E027C">
        <w:rPr>
          <w:rFonts w:ascii="Arial" w:eastAsia="Arial" w:hAnsi="Arial" w:cs="Arial"/>
          <w:color w:val="595959"/>
          <w:sz w:val="22"/>
          <w:lang w:val="en-US"/>
        </w:rPr>
        <w:t>, write a paragraph about the presentation today that</w:t>
      </w:r>
      <w:r w:rsidR="001A5D8F" w:rsidRPr="003E027C">
        <w:rPr>
          <w:rFonts w:ascii="Arial" w:eastAsia="Arial" w:hAnsi="Arial" w:cs="Arial"/>
          <w:color w:val="595959"/>
          <w:sz w:val="22"/>
          <w:lang w:val="en-US"/>
        </w:rPr>
        <w:br/>
        <w:t xml:space="preserve">           </w:t>
      </w:r>
      <w:r w:rsidRPr="003E027C">
        <w:rPr>
          <w:rFonts w:ascii="Arial" w:eastAsia="Arial" w:hAnsi="Arial" w:cs="Arial"/>
          <w:color w:val="595959"/>
          <w:sz w:val="22"/>
          <w:lang w:val="en-US"/>
        </w:rPr>
        <w:t xml:space="preserve"> most inspired you. List how it inspired you to get involved in community services. </w:t>
      </w:r>
      <w:bookmarkStart w:id="8" w:name="_Hlk132105612"/>
      <w:r w:rsidRPr="003E027C">
        <w:rPr>
          <w:rFonts w:ascii="Arial" w:eastAsia="Arial" w:hAnsi="Arial" w:cs="Arial"/>
          <w:color w:val="595959"/>
          <w:sz w:val="22"/>
          <w:lang w:val="en-US"/>
        </w:rPr>
        <w:t>Include</w:t>
      </w:r>
      <w:r w:rsidR="001A5D8F" w:rsidRPr="003E027C">
        <w:rPr>
          <w:rFonts w:ascii="Arial" w:eastAsia="Arial" w:hAnsi="Arial" w:cs="Arial"/>
          <w:color w:val="595959"/>
          <w:sz w:val="22"/>
          <w:lang w:val="en-US"/>
        </w:rPr>
        <w:br/>
        <w:t xml:space="preserve">           </w:t>
      </w:r>
      <w:r w:rsidRPr="003E027C">
        <w:rPr>
          <w:rFonts w:ascii="Arial" w:eastAsia="Arial" w:hAnsi="Arial" w:cs="Arial"/>
          <w:color w:val="595959"/>
          <w:sz w:val="22"/>
          <w:lang w:val="en-US"/>
        </w:rPr>
        <w:t xml:space="preserve"> in your paragraph how this group activity has changed your opinion on </w:t>
      </w:r>
      <w:r w:rsidR="004338E0" w:rsidRPr="003E027C">
        <w:rPr>
          <w:rFonts w:ascii="Arial" w:eastAsia="Arial" w:hAnsi="Arial" w:cs="Arial"/>
          <w:color w:val="595959"/>
          <w:sz w:val="22"/>
          <w:lang w:val="en-US"/>
        </w:rPr>
        <w:t>climate change –</w:t>
      </w:r>
      <w:r w:rsidR="001A5D8F" w:rsidRPr="003E027C">
        <w:rPr>
          <w:rFonts w:ascii="Arial" w:eastAsia="Arial" w:hAnsi="Arial" w:cs="Arial"/>
          <w:color w:val="595959"/>
          <w:sz w:val="22"/>
          <w:lang w:val="en-US"/>
        </w:rPr>
        <w:br/>
        <w:t xml:space="preserve">           </w:t>
      </w:r>
      <w:r w:rsidR="004338E0" w:rsidRPr="003E027C">
        <w:rPr>
          <w:rFonts w:ascii="Arial" w:eastAsia="Arial" w:hAnsi="Arial" w:cs="Arial"/>
          <w:color w:val="595959"/>
          <w:sz w:val="22"/>
          <w:lang w:val="en-US"/>
        </w:rPr>
        <w:t xml:space="preserve"> and the role of </w:t>
      </w:r>
      <w:r w:rsidRPr="003E027C">
        <w:rPr>
          <w:rFonts w:ascii="Arial" w:eastAsia="Arial" w:hAnsi="Arial" w:cs="Arial"/>
          <w:color w:val="595959"/>
          <w:sz w:val="22"/>
          <w:lang w:val="en-US"/>
        </w:rPr>
        <w:t>mitigation</w:t>
      </w:r>
      <w:r w:rsidR="004338E0" w:rsidRPr="003E027C">
        <w:rPr>
          <w:rFonts w:ascii="Arial" w:eastAsia="Arial" w:hAnsi="Arial" w:cs="Arial"/>
          <w:color w:val="595959"/>
          <w:sz w:val="22"/>
          <w:lang w:val="en-US"/>
        </w:rPr>
        <w:t xml:space="preserve"> and adaptation</w:t>
      </w:r>
      <w:r w:rsidRPr="003E027C">
        <w:rPr>
          <w:rFonts w:ascii="Arial" w:eastAsia="Arial" w:hAnsi="Arial" w:cs="Arial"/>
          <w:color w:val="595959"/>
          <w:sz w:val="22"/>
          <w:lang w:val="en-US"/>
        </w:rPr>
        <w:t>.</w:t>
      </w:r>
      <w:bookmarkEnd w:id="8"/>
    </w:p>
    <w:p w:rsidR="001A5D8F" w:rsidRPr="003E027C" w:rsidRDefault="001A5D8F" w:rsidP="001A5D8F">
      <w:pPr>
        <w:pStyle w:val="NoSpacing"/>
        <w:pBdr>
          <w:top w:val="nil"/>
          <w:left w:val="nil"/>
          <w:bottom w:val="nil"/>
          <w:right w:val="nil"/>
          <w:between w:val="nil"/>
        </w:pBdr>
        <w:rPr>
          <w:rFonts w:ascii="Arial" w:eastAsia="Arial" w:hAnsi="Arial" w:cs="Arial"/>
          <w:color w:val="595959"/>
          <w:sz w:val="22"/>
          <w:lang w:val="en-US"/>
        </w:rPr>
      </w:pPr>
    </w:p>
    <w:p w:rsidR="001A5D8F" w:rsidRPr="003E027C" w:rsidRDefault="00E0502D" w:rsidP="001A5D8F">
      <w:pPr>
        <w:pStyle w:val="NoSpacing"/>
        <w:pBdr>
          <w:top w:val="nil"/>
          <w:left w:val="nil"/>
          <w:bottom w:val="nil"/>
          <w:right w:val="nil"/>
          <w:between w:val="nil"/>
        </w:pBdr>
        <w:rPr>
          <w:rFonts w:ascii="Arial" w:eastAsia="Arial" w:hAnsi="Arial" w:cs="Arial"/>
          <w:color w:val="595959"/>
          <w:sz w:val="22"/>
          <w:lang w:val="en-US"/>
        </w:rPr>
      </w:pPr>
      <w:r w:rsidRPr="003E027C">
        <w:rPr>
          <w:rFonts w:ascii="Arial" w:eastAsia="Arial" w:hAnsi="Arial" w:cs="Arial"/>
          <w:color w:val="595959"/>
          <w:sz w:val="22"/>
          <w:lang w:val="en-US"/>
        </w:rPr>
        <w:t xml:space="preserve">                        Furthermore, there is a list of practical ways to participate in a community service … </w:t>
      </w:r>
      <w:r w:rsidRPr="003E027C">
        <w:rPr>
          <w:rFonts w:ascii="Arial" w:eastAsia="Arial" w:hAnsi="Arial" w:cs="Arial"/>
          <w:color w:val="595959"/>
          <w:sz w:val="22"/>
          <w:lang w:val="en-US"/>
        </w:rPr>
        <w:br/>
        <w:t xml:space="preserve">                        select one. </w:t>
      </w:r>
    </w:p>
    <w:p w:rsidR="001A5D8F" w:rsidRPr="003E027C" w:rsidRDefault="001A5D8F" w:rsidP="0056330A">
      <w:pPr>
        <w:pStyle w:val="NoSpacing"/>
        <w:pBdr>
          <w:top w:val="nil"/>
          <w:left w:val="nil"/>
          <w:bottom w:val="nil"/>
          <w:right w:val="nil"/>
          <w:between w:val="nil"/>
        </w:pBdr>
        <w:rPr>
          <w:rFonts w:ascii="Arial" w:eastAsia="Arial" w:hAnsi="Arial" w:cs="Arial"/>
          <w:color w:val="595959"/>
          <w:sz w:val="22"/>
        </w:rPr>
      </w:pPr>
    </w:p>
    <w:p w:rsidR="00D72D6D" w:rsidRPr="003E027C" w:rsidRDefault="00E0502D" w:rsidP="00D72D6D">
      <w:pPr>
        <w:pStyle w:val="NoSpacing"/>
        <w:pBdr>
          <w:top w:val="nil"/>
          <w:left w:val="nil"/>
          <w:bottom w:val="nil"/>
          <w:right w:val="nil"/>
          <w:between w:val="nil"/>
        </w:pBdr>
        <w:ind w:left="720"/>
        <w:rPr>
          <w:rFonts w:ascii="Arial" w:eastAsia="Arial" w:hAnsi="Arial" w:cs="Arial"/>
          <w:color w:val="595959"/>
          <w:sz w:val="22"/>
        </w:rPr>
      </w:pPr>
      <w:r w:rsidRPr="003E027C">
        <w:rPr>
          <w:rFonts w:ascii="Arial" w:eastAsia="Arial" w:hAnsi="Arial" w:cs="Arial"/>
          <w:color w:val="595959"/>
          <w:sz w:val="22"/>
        </w:rPr>
        <w:t xml:space="preserve">            </w:t>
      </w:r>
      <w:r w:rsidR="004338E0" w:rsidRPr="003E027C">
        <w:rPr>
          <w:rFonts w:ascii="Arial" w:eastAsia="Arial" w:hAnsi="Arial" w:cs="Arial"/>
          <w:color w:val="595959"/>
          <w:sz w:val="22"/>
        </w:rPr>
        <w:t xml:space="preserve">It </w:t>
      </w:r>
      <w:r w:rsidR="00D72D6D" w:rsidRPr="003E027C">
        <w:rPr>
          <w:rFonts w:ascii="Arial" w:eastAsia="Arial" w:hAnsi="Arial" w:cs="Arial"/>
          <w:color w:val="595959"/>
          <w:sz w:val="22"/>
        </w:rPr>
        <w:t>might even help to play music. Tell the class to remain quiet until you say they can talk.)</w:t>
      </w:r>
    </w:p>
    <w:p w:rsidR="00D72D6D" w:rsidRPr="00196FA4" w:rsidRDefault="00D72D6D" w:rsidP="00D72D6D">
      <w:pPr>
        <w:pStyle w:val="NoSpacing"/>
        <w:pBdr>
          <w:top w:val="nil"/>
          <w:left w:val="nil"/>
          <w:bottom w:val="nil"/>
          <w:right w:val="nil"/>
          <w:between w:val="nil"/>
        </w:pBdr>
        <w:rPr>
          <w:rFonts w:ascii="Arial" w:eastAsia="Arial" w:hAnsi="Arial" w:cs="Arial"/>
          <w:color w:val="595959"/>
          <w:sz w:val="22"/>
        </w:rPr>
      </w:pPr>
    </w:p>
    <w:p w:rsidR="00F52428" w:rsidRDefault="00F52428" w:rsidP="002C68F2">
      <w:pPr>
        <w:rPr>
          <w:rFonts w:ascii="Arial" w:eastAsia="Arial" w:hAnsi="Arial" w:cs="Arial"/>
          <w:b/>
          <w:color w:val="444444"/>
          <w:sz w:val="23"/>
          <w:szCs w:val="23"/>
        </w:rPr>
      </w:pPr>
    </w:p>
    <w:sectPr w:rsidR="00F52428" w:rsidSect="008A2BA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3F" w:rsidRDefault="00C4773F">
      <w:r>
        <w:separator/>
      </w:r>
    </w:p>
  </w:endnote>
  <w:endnote w:type="continuationSeparator" w:id="0">
    <w:p w:rsidR="00C4773F" w:rsidRDefault="00C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EB5" w:rsidRPr="00744D69" w:rsidRDefault="00027EB5" w:rsidP="00744D69">
    <w:pPr>
      <w:pStyle w:val="NoSpacing"/>
      <w:rPr>
        <w:sz w:val="18"/>
        <w:szCs w:val="18"/>
        <w:lang w:val="en-US"/>
      </w:rPr>
    </w:pPr>
    <w:r>
      <w:rPr>
        <w:sz w:val="18"/>
        <w:szCs w:val="18"/>
      </w:rPr>
      <w:t>©202</w:t>
    </w:r>
    <w:r w:rsidR="00EB6F16">
      <w:rPr>
        <w:sz w:val="18"/>
        <w:szCs w:val="18"/>
      </w:rPr>
      <w:t>3</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FA3FB2">
      <w:rPr>
        <w:noProof/>
        <w:sz w:val="18"/>
        <w:szCs w:val="18"/>
      </w:rPr>
      <w:t>2</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3F" w:rsidRDefault="00C4773F">
      <w:r>
        <w:separator/>
      </w:r>
    </w:p>
  </w:footnote>
  <w:footnote w:type="continuationSeparator" w:id="0">
    <w:p w:rsidR="00C4773F" w:rsidRDefault="00C47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EB5" w:rsidRDefault="00027EB5" w:rsidP="00744D69">
    <w:pPr>
      <w:pStyle w:val="NoSpacing"/>
    </w:pPr>
    <w:r>
      <w:t xml:space="preserve">                                                                                                                               </w:t>
    </w:r>
    <w:r w:rsidR="00FA3FB2" w:rsidRPr="00AA2C6B">
      <w:rPr>
        <w:noProof/>
        <w:lang w:eastAsia="en-ZA"/>
      </w:rPr>
      <w:drawing>
        <wp:inline distT="0" distB="0" distL="0" distR="0">
          <wp:extent cx="1216025" cy="41211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2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DAD"/>
    <w:multiLevelType w:val="hybridMultilevel"/>
    <w:tmpl w:val="A26C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C37"/>
    <w:multiLevelType w:val="hybridMultilevel"/>
    <w:tmpl w:val="0526F522"/>
    <w:lvl w:ilvl="0" w:tplc="04090001">
      <w:start w:val="1"/>
      <w:numFmt w:val="bullet"/>
      <w:lvlText w:val=""/>
      <w:lvlJc w:val="left"/>
      <w:pPr>
        <w:ind w:left="-2641" w:hanging="360"/>
      </w:pPr>
      <w:rPr>
        <w:rFonts w:ascii="Symbol" w:hAnsi="Symbol"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1201" w:hanging="360"/>
      </w:pPr>
      <w:rPr>
        <w:rFonts w:ascii="Wingdings" w:hAnsi="Wingdings" w:hint="default"/>
      </w:rPr>
    </w:lvl>
    <w:lvl w:ilvl="3" w:tplc="04090001" w:tentative="1">
      <w:start w:val="1"/>
      <w:numFmt w:val="bullet"/>
      <w:lvlText w:val=""/>
      <w:lvlJc w:val="left"/>
      <w:pPr>
        <w:ind w:left="-481" w:hanging="360"/>
      </w:pPr>
      <w:rPr>
        <w:rFonts w:ascii="Symbol" w:hAnsi="Symbol" w:hint="default"/>
      </w:rPr>
    </w:lvl>
    <w:lvl w:ilvl="4" w:tplc="04090003" w:tentative="1">
      <w:start w:val="1"/>
      <w:numFmt w:val="bullet"/>
      <w:lvlText w:val="o"/>
      <w:lvlJc w:val="left"/>
      <w:pPr>
        <w:ind w:left="239" w:hanging="360"/>
      </w:pPr>
      <w:rPr>
        <w:rFonts w:ascii="Courier New" w:hAnsi="Courier New" w:cs="Courier New" w:hint="default"/>
      </w:rPr>
    </w:lvl>
    <w:lvl w:ilvl="5" w:tplc="04090005" w:tentative="1">
      <w:start w:val="1"/>
      <w:numFmt w:val="bullet"/>
      <w:lvlText w:val=""/>
      <w:lvlJc w:val="left"/>
      <w:pPr>
        <w:ind w:left="959" w:hanging="360"/>
      </w:pPr>
      <w:rPr>
        <w:rFonts w:ascii="Wingdings" w:hAnsi="Wingdings" w:hint="default"/>
      </w:rPr>
    </w:lvl>
    <w:lvl w:ilvl="6" w:tplc="04090001" w:tentative="1">
      <w:start w:val="1"/>
      <w:numFmt w:val="bullet"/>
      <w:lvlText w:val=""/>
      <w:lvlJc w:val="left"/>
      <w:pPr>
        <w:ind w:left="1679" w:hanging="360"/>
      </w:pPr>
      <w:rPr>
        <w:rFonts w:ascii="Symbol" w:hAnsi="Symbol" w:hint="default"/>
      </w:rPr>
    </w:lvl>
    <w:lvl w:ilvl="7" w:tplc="04090003" w:tentative="1">
      <w:start w:val="1"/>
      <w:numFmt w:val="bullet"/>
      <w:lvlText w:val="o"/>
      <w:lvlJc w:val="left"/>
      <w:pPr>
        <w:ind w:left="2399" w:hanging="360"/>
      </w:pPr>
      <w:rPr>
        <w:rFonts w:ascii="Courier New" w:hAnsi="Courier New" w:cs="Courier New" w:hint="default"/>
      </w:rPr>
    </w:lvl>
    <w:lvl w:ilvl="8" w:tplc="04090005" w:tentative="1">
      <w:start w:val="1"/>
      <w:numFmt w:val="bullet"/>
      <w:lvlText w:val=""/>
      <w:lvlJc w:val="left"/>
      <w:pPr>
        <w:ind w:left="3119" w:hanging="360"/>
      </w:pPr>
      <w:rPr>
        <w:rFonts w:ascii="Wingdings" w:hAnsi="Wingdings" w:hint="default"/>
      </w:rPr>
    </w:lvl>
  </w:abstractNum>
  <w:abstractNum w:abstractNumId="2" w15:restartNumberingAfterBreak="0">
    <w:nsid w:val="037A18DF"/>
    <w:multiLevelType w:val="hybridMultilevel"/>
    <w:tmpl w:val="9022CBD0"/>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D07B9"/>
    <w:multiLevelType w:val="hybridMultilevel"/>
    <w:tmpl w:val="AF669224"/>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24434"/>
    <w:multiLevelType w:val="hybridMultilevel"/>
    <w:tmpl w:val="A57E3D34"/>
    <w:lvl w:ilvl="0" w:tplc="646E4F72">
      <w:start w:val="1"/>
      <w:numFmt w:val="decimal"/>
      <w:lvlText w:val="%1)"/>
      <w:lvlJc w:val="left"/>
      <w:pPr>
        <w:tabs>
          <w:tab w:val="num" w:pos="720"/>
        </w:tabs>
        <w:ind w:left="720" w:hanging="360"/>
      </w:pPr>
    </w:lvl>
    <w:lvl w:ilvl="1" w:tplc="4C8AB698" w:tentative="1">
      <w:start w:val="1"/>
      <w:numFmt w:val="decimal"/>
      <w:lvlText w:val="%2)"/>
      <w:lvlJc w:val="left"/>
      <w:pPr>
        <w:tabs>
          <w:tab w:val="num" w:pos="1440"/>
        </w:tabs>
        <w:ind w:left="1440" w:hanging="360"/>
      </w:pPr>
    </w:lvl>
    <w:lvl w:ilvl="2" w:tplc="719AA93E" w:tentative="1">
      <w:start w:val="1"/>
      <w:numFmt w:val="decimal"/>
      <w:lvlText w:val="%3)"/>
      <w:lvlJc w:val="left"/>
      <w:pPr>
        <w:tabs>
          <w:tab w:val="num" w:pos="2160"/>
        </w:tabs>
        <w:ind w:left="2160" w:hanging="360"/>
      </w:pPr>
    </w:lvl>
    <w:lvl w:ilvl="3" w:tplc="287C7C58" w:tentative="1">
      <w:start w:val="1"/>
      <w:numFmt w:val="decimal"/>
      <w:lvlText w:val="%4)"/>
      <w:lvlJc w:val="left"/>
      <w:pPr>
        <w:tabs>
          <w:tab w:val="num" w:pos="2880"/>
        </w:tabs>
        <w:ind w:left="2880" w:hanging="360"/>
      </w:pPr>
    </w:lvl>
    <w:lvl w:ilvl="4" w:tplc="DB061ACA" w:tentative="1">
      <w:start w:val="1"/>
      <w:numFmt w:val="decimal"/>
      <w:lvlText w:val="%5)"/>
      <w:lvlJc w:val="left"/>
      <w:pPr>
        <w:tabs>
          <w:tab w:val="num" w:pos="3600"/>
        </w:tabs>
        <w:ind w:left="3600" w:hanging="360"/>
      </w:pPr>
    </w:lvl>
    <w:lvl w:ilvl="5" w:tplc="1A3CD3F8" w:tentative="1">
      <w:start w:val="1"/>
      <w:numFmt w:val="decimal"/>
      <w:lvlText w:val="%6)"/>
      <w:lvlJc w:val="left"/>
      <w:pPr>
        <w:tabs>
          <w:tab w:val="num" w:pos="4320"/>
        </w:tabs>
        <w:ind w:left="4320" w:hanging="360"/>
      </w:pPr>
    </w:lvl>
    <w:lvl w:ilvl="6" w:tplc="59AEF970" w:tentative="1">
      <w:start w:val="1"/>
      <w:numFmt w:val="decimal"/>
      <w:lvlText w:val="%7)"/>
      <w:lvlJc w:val="left"/>
      <w:pPr>
        <w:tabs>
          <w:tab w:val="num" w:pos="5040"/>
        </w:tabs>
        <w:ind w:left="5040" w:hanging="360"/>
      </w:pPr>
    </w:lvl>
    <w:lvl w:ilvl="7" w:tplc="D40211FC" w:tentative="1">
      <w:start w:val="1"/>
      <w:numFmt w:val="decimal"/>
      <w:lvlText w:val="%8)"/>
      <w:lvlJc w:val="left"/>
      <w:pPr>
        <w:tabs>
          <w:tab w:val="num" w:pos="5760"/>
        </w:tabs>
        <w:ind w:left="5760" w:hanging="360"/>
      </w:pPr>
    </w:lvl>
    <w:lvl w:ilvl="8" w:tplc="568CC3DC" w:tentative="1">
      <w:start w:val="1"/>
      <w:numFmt w:val="decimal"/>
      <w:lvlText w:val="%9)"/>
      <w:lvlJc w:val="left"/>
      <w:pPr>
        <w:tabs>
          <w:tab w:val="num" w:pos="6480"/>
        </w:tabs>
        <w:ind w:left="6480" w:hanging="360"/>
      </w:pPr>
    </w:lvl>
  </w:abstractNum>
  <w:abstractNum w:abstractNumId="6" w15:restartNumberingAfterBreak="0">
    <w:nsid w:val="08002804"/>
    <w:multiLevelType w:val="hybridMultilevel"/>
    <w:tmpl w:val="B88A3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9A44DB"/>
    <w:multiLevelType w:val="hybridMultilevel"/>
    <w:tmpl w:val="DCCAD8A2"/>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E3622C"/>
    <w:multiLevelType w:val="hybridMultilevel"/>
    <w:tmpl w:val="BC86DBD0"/>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2"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3" w15:restartNumberingAfterBreak="0">
    <w:nsid w:val="18564045"/>
    <w:multiLevelType w:val="hybridMultilevel"/>
    <w:tmpl w:val="B2CA74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C92902"/>
    <w:multiLevelType w:val="hybridMultilevel"/>
    <w:tmpl w:val="E1E0006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5"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6" w15:restartNumberingAfterBreak="0">
    <w:nsid w:val="2CA0270E"/>
    <w:multiLevelType w:val="hybridMultilevel"/>
    <w:tmpl w:val="8F7C2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4239DD"/>
    <w:multiLevelType w:val="hybridMultilevel"/>
    <w:tmpl w:val="5D3C51DA"/>
    <w:lvl w:ilvl="0" w:tplc="1C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00B4284"/>
    <w:multiLevelType w:val="hybridMultilevel"/>
    <w:tmpl w:val="189C9850"/>
    <w:lvl w:ilvl="0" w:tplc="1C09000B">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9" w15:restartNumberingAfterBreak="0">
    <w:nsid w:val="30764F8B"/>
    <w:multiLevelType w:val="hybridMultilevel"/>
    <w:tmpl w:val="A8BA9510"/>
    <w:lvl w:ilvl="0" w:tplc="1C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220A6"/>
    <w:multiLevelType w:val="hybridMultilevel"/>
    <w:tmpl w:val="50AEA2E6"/>
    <w:lvl w:ilvl="0" w:tplc="D44ACCCC">
      <w:start w:val="1"/>
      <w:numFmt w:val="decimal"/>
      <w:lvlText w:val="%1)"/>
      <w:lvlJc w:val="left"/>
      <w:pPr>
        <w:tabs>
          <w:tab w:val="num" w:pos="720"/>
        </w:tabs>
        <w:ind w:left="720" w:hanging="360"/>
      </w:pPr>
    </w:lvl>
    <w:lvl w:ilvl="1" w:tplc="5A503270" w:tentative="1">
      <w:start w:val="1"/>
      <w:numFmt w:val="decimal"/>
      <w:lvlText w:val="%2)"/>
      <w:lvlJc w:val="left"/>
      <w:pPr>
        <w:tabs>
          <w:tab w:val="num" w:pos="1440"/>
        </w:tabs>
        <w:ind w:left="1440" w:hanging="360"/>
      </w:pPr>
    </w:lvl>
    <w:lvl w:ilvl="2" w:tplc="62944078" w:tentative="1">
      <w:start w:val="1"/>
      <w:numFmt w:val="decimal"/>
      <w:lvlText w:val="%3)"/>
      <w:lvlJc w:val="left"/>
      <w:pPr>
        <w:tabs>
          <w:tab w:val="num" w:pos="2160"/>
        </w:tabs>
        <w:ind w:left="2160" w:hanging="360"/>
      </w:pPr>
    </w:lvl>
    <w:lvl w:ilvl="3" w:tplc="92788002" w:tentative="1">
      <w:start w:val="1"/>
      <w:numFmt w:val="decimal"/>
      <w:lvlText w:val="%4)"/>
      <w:lvlJc w:val="left"/>
      <w:pPr>
        <w:tabs>
          <w:tab w:val="num" w:pos="2880"/>
        </w:tabs>
        <w:ind w:left="2880" w:hanging="360"/>
      </w:pPr>
    </w:lvl>
    <w:lvl w:ilvl="4" w:tplc="3E56EF96" w:tentative="1">
      <w:start w:val="1"/>
      <w:numFmt w:val="decimal"/>
      <w:lvlText w:val="%5)"/>
      <w:lvlJc w:val="left"/>
      <w:pPr>
        <w:tabs>
          <w:tab w:val="num" w:pos="3600"/>
        </w:tabs>
        <w:ind w:left="3600" w:hanging="360"/>
      </w:pPr>
    </w:lvl>
    <w:lvl w:ilvl="5" w:tplc="157699CE" w:tentative="1">
      <w:start w:val="1"/>
      <w:numFmt w:val="decimal"/>
      <w:lvlText w:val="%6)"/>
      <w:lvlJc w:val="left"/>
      <w:pPr>
        <w:tabs>
          <w:tab w:val="num" w:pos="4320"/>
        </w:tabs>
        <w:ind w:left="4320" w:hanging="360"/>
      </w:pPr>
    </w:lvl>
    <w:lvl w:ilvl="6" w:tplc="EBC8E092" w:tentative="1">
      <w:start w:val="1"/>
      <w:numFmt w:val="decimal"/>
      <w:lvlText w:val="%7)"/>
      <w:lvlJc w:val="left"/>
      <w:pPr>
        <w:tabs>
          <w:tab w:val="num" w:pos="5040"/>
        </w:tabs>
        <w:ind w:left="5040" w:hanging="360"/>
      </w:pPr>
    </w:lvl>
    <w:lvl w:ilvl="7" w:tplc="BEF8D530" w:tentative="1">
      <w:start w:val="1"/>
      <w:numFmt w:val="decimal"/>
      <w:lvlText w:val="%8)"/>
      <w:lvlJc w:val="left"/>
      <w:pPr>
        <w:tabs>
          <w:tab w:val="num" w:pos="5760"/>
        </w:tabs>
        <w:ind w:left="5760" w:hanging="360"/>
      </w:pPr>
    </w:lvl>
    <w:lvl w:ilvl="8" w:tplc="53CC503A" w:tentative="1">
      <w:start w:val="1"/>
      <w:numFmt w:val="decimal"/>
      <w:lvlText w:val="%9)"/>
      <w:lvlJc w:val="left"/>
      <w:pPr>
        <w:tabs>
          <w:tab w:val="num" w:pos="6480"/>
        </w:tabs>
        <w:ind w:left="6480" w:hanging="360"/>
      </w:pPr>
    </w:lvl>
  </w:abstractNum>
  <w:abstractNum w:abstractNumId="21" w15:restartNumberingAfterBreak="0">
    <w:nsid w:val="344D208F"/>
    <w:multiLevelType w:val="multilevel"/>
    <w:tmpl w:val="1688AF92"/>
    <w:lvl w:ilvl="0">
      <w:start w:val="1"/>
      <w:numFmt w:val="decimal"/>
      <w:lvlText w:val="%1."/>
      <w:lvlJc w:val="left"/>
      <w:pPr>
        <w:ind w:left="720" w:firstLine="360"/>
      </w:pPr>
      <w:rPr>
        <w:i w:val="0"/>
        <w:iCs/>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22" w15:restartNumberingAfterBreak="0">
    <w:nsid w:val="361A367E"/>
    <w:multiLevelType w:val="hybridMultilevel"/>
    <w:tmpl w:val="88B4E0C4"/>
    <w:lvl w:ilvl="0" w:tplc="6AEE911A">
      <w:start w:val="1"/>
      <w:numFmt w:val="decimal"/>
      <w:lvlText w:val="%1)"/>
      <w:lvlJc w:val="left"/>
      <w:pPr>
        <w:tabs>
          <w:tab w:val="num" w:pos="720"/>
        </w:tabs>
        <w:ind w:left="720" w:hanging="360"/>
      </w:pPr>
    </w:lvl>
    <w:lvl w:ilvl="1" w:tplc="30860902" w:tentative="1">
      <w:start w:val="1"/>
      <w:numFmt w:val="decimal"/>
      <w:lvlText w:val="%2)"/>
      <w:lvlJc w:val="left"/>
      <w:pPr>
        <w:tabs>
          <w:tab w:val="num" w:pos="1440"/>
        </w:tabs>
        <w:ind w:left="1440" w:hanging="360"/>
      </w:pPr>
    </w:lvl>
    <w:lvl w:ilvl="2" w:tplc="FE0475A8" w:tentative="1">
      <w:start w:val="1"/>
      <w:numFmt w:val="decimal"/>
      <w:lvlText w:val="%3)"/>
      <w:lvlJc w:val="left"/>
      <w:pPr>
        <w:tabs>
          <w:tab w:val="num" w:pos="2160"/>
        </w:tabs>
        <w:ind w:left="2160" w:hanging="360"/>
      </w:pPr>
    </w:lvl>
    <w:lvl w:ilvl="3" w:tplc="233AD5D0" w:tentative="1">
      <w:start w:val="1"/>
      <w:numFmt w:val="decimal"/>
      <w:lvlText w:val="%4)"/>
      <w:lvlJc w:val="left"/>
      <w:pPr>
        <w:tabs>
          <w:tab w:val="num" w:pos="2880"/>
        </w:tabs>
        <w:ind w:left="2880" w:hanging="360"/>
      </w:pPr>
    </w:lvl>
    <w:lvl w:ilvl="4" w:tplc="46D613E4" w:tentative="1">
      <w:start w:val="1"/>
      <w:numFmt w:val="decimal"/>
      <w:lvlText w:val="%5)"/>
      <w:lvlJc w:val="left"/>
      <w:pPr>
        <w:tabs>
          <w:tab w:val="num" w:pos="3600"/>
        </w:tabs>
        <w:ind w:left="3600" w:hanging="360"/>
      </w:pPr>
    </w:lvl>
    <w:lvl w:ilvl="5" w:tplc="63729F82" w:tentative="1">
      <w:start w:val="1"/>
      <w:numFmt w:val="decimal"/>
      <w:lvlText w:val="%6)"/>
      <w:lvlJc w:val="left"/>
      <w:pPr>
        <w:tabs>
          <w:tab w:val="num" w:pos="4320"/>
        </w:tabs>
        <w:ind w:left="4320" w:hanging="360"/>
      </w:pPr>
    </w:lvl>
    <w:lvl w:ilvl="6" w:tplc="BC78C7EE" w:tentative="1">
      <w:start w:val="1"/>
      <w:numFmt w:val="decimal"/>
      <w:lvlText w:val="%7)"/>
      <w:lvlJc w:val="left"/>
      <w:pPr>
        <w:tabs>
          <w:tab w:val="num" w:pos="5040"/>
        </w:tabs>
        <w:ind w:left="5040" w:hanging="360"/>
      </w:pPr>
    </w:lvl>
    <w:lvl w:ilvl="7" w:tplc="89B20E64" w:tentative="1">
      <w:start w:val="1"/>
      <w:numFmt w:val="decimal"/>
      <w:lvlText w:val="%8)"/>
      <w:lvlJc w:val="left"/>
      <w:pPr>
        <w:tabs>
          <w:tab w:val="num" w:pos="5760"/>
        </w:tabs>
        <w:ind w:left="5760" w:hanging="360"/>
      </w:pPr>
    </w:lvl>
    <w:lvl w:ilvl="8" w:tplc="7B3053A4" w:tentative="1">
      <w:start w:val="1"/>
      <w:numFmt w:val="decimal"/>
      <w:lvlText w:val="%9)"/>
      <w:lvlJc w:val="left"/>
      <w:pPr>
        <w:tabs>
          <w:tab w:val="num" w:pos="6480"/>
        </w:tabs>
        <w:ind w:left="6480" w:hanging="360"/>
      </w:pPr>
    </w:lvl>
  </w:abstractNum>
  <w:abstractNum w:abstractNumId="23" w15:restartNumberingAfterBreak="0">
    <w:nsid w:val="36F87C24"/>
    <w:multiLevelType w:val="hybridMultilevel"/>
    <w:tmpl w:val="B5CE30DA"/>
    <w:lvl w:ilvl="0" w:tplc="1C09000B">
      <w:start w:val="1"/>
      <w:numFmt w:val="bullet"/>
      <w:lvlText w:val=""/>
      <w:lvlJc w:val="left"/>
      <w:pPr>
        <w:ind w:left="720" w:hanging="360"/>
      </w:pPr>
      <w:rPr>
        <w:rFonts w:ascii="Wingdings" w:hAnsi="Wingding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15:restartNumberingAfterBreak="0">
    <w:nsid w:val="3AF342AA"/>
    <w:multiLevelType w:val="hybridMultilevel"/>
    <w:tmpl w:val="70CCDBE8"/>
    <w:lvl w:ilvl="0" w:tplc="DBB0B1D0">
      <w:start w:val="1"/>
      <w:numFmt w:val="bullet"/>
      <w:lvlText w:val=""/>
      <w:lvlJc w:val="left"/>
      <w:pPr>
        <w:tabs>
          <w:tab w:val="num" w:pos="720"/>
        </w:tabs>
        <w:ind w:left="720" w:hanging="360"/>
      </w:pPr>
      <w:rPr>
        <w:rFonts w:ascii="Symbol" w:hAnsi="Symbol" w:hint="default"/>
      </w:rPr>
    </w:lvl>
    <w:lvl w:ilvl="1" w:tplc="0B9007D6" w:tentative="1">
      <w:start w:val="1"/>
      <w:numFmt w:val="bullet"/>
      <w:lvlText w:val=""/>
      <w:lvlJc w:val="left"/>
      <w:pPr>
        <w:tabs>
          <w:tab w:val="num" w:pos="1440"/>
        </w:tabs>
        <w:ind w:left="1440" w:hanging="360"/>
      </w:pPr>
      <w:rPr>
        <w:rFonts w:ascii="Symbol" w:hAnsi="Symbol" w:hint="default"/>
      </w:rPr>
    </w:lvl>
    <w:lvl w:ilvl="2" w:tplc="17C2C8C8" w:tentative="1">
      <w:start w:val="1"/>
      <w:numFmt w:val="bullet"/>
      <w:lvlText w:val=""/>
      <w:lvlJc w:val="left"/>
      <w:pPr>
        <w:tabs>
          <w:tab w:val="num" w:pos="2160"/>
        </w:tabs>
        <w:ind w:left="2160" w:hanging="360"/>
      </w:pPr>
      <w:rPr>
        <w:rFonts w:ascii="Symbol" w:hAnsi="Symbol" w:hint="default"/>
      </w:rPr>
    </w:lvl>
    <w:lvl w:ilvl="3" w:tplc="251AB5A4" w:tentative="1">
      <w:start w:val="1"/>
      <w:numFmt w:val="bullet"/>
      <w:lvlText w:val=""/>
      <w:lvlJc w:val="left"/>
      <w:pPr>
        <w:tabs>
          <w:tab w:val="num" w:pos="2880"/>
        </w:tabs>
        <w:ind w:left="2880" w:hanging="360"/>
      </w:pPr>
      <w:rPr>
        <w:rFonts w:ascii="Symbol" w:hAnsi="Symbol" w:hint="default"/>
      </w:rPr>
    </w:lvl>
    <w:lvl w:ilvl="4" w:tplc="F6A47A0E" w:tentative="1">
      <w:start w:val="1"/>
      <w:numFmt w:val="bullet"/>
      <w:lvlText w:val=""/>
      <w:lvlJc w:val="left"/>
      <w:pPr>
        <w:tabs>
          <w:tab w:val="num" w:pos="3600"/>
        </w:tabs>
        <w:ind w:left="3600" w:hanging="360"/>
      </w:pPr>
      <w:rPr>
        <w:rFonts w:ascii="Symbol" w:hAnsi="Symbol" w:hint="default"/>
      </w:rPr>
    </w:lvl>
    <w:lvl w:ilvl="5" w:tplc="EC66A6A6" w:tentative="1">
      <w:start w:val="1"/>
      <w:numFmt w:val="bullet"/>
      <w:lvlText w:val=""/>
      <w:lvlJc w:val="left"/>
      <w:pPr>
        <w:tabs>
          <w:tab w:val="num" w:pos="4320"/>
        </w:tabs>
        <w:ind w:left="4320" w:hanging="360"/>
      </w:pPr>
      <w:rPr>
        <w:rFonts w:ascii="Symbol" w:hAnsi="Symbol" w:hint="default"/>
      </w:rPr>
    </w:lvl>
    <w:lvl w:ilvl="6" w:tplc="DA602086" w:tentative="1">
      <w:start w:val="1"/>
      <w:numFmt w:val="bullet"/>
      <w:lvlText w:val=""/>
      <w:lvlJc w:val="left"/>
      <w:pPr>
        <w:tabs>
          <w:tab w:val="num" w:pos="5040"/>
        </w:tabs>
        <w:ind w:left="5040" w:hanging="360"/>
      </w:pPr>
      <w:rPr>
        <w:rFonts w:ascii="Symbol" w:hAnsi="Symbol" w:hint="default"/>
      </w:rPr>
    </w:lvl>
    <w:lvl w:ilvl="7" w:tplc="F6FCBC8A" w:tentative="1">
      <w:start w:val="1"/>
      <w:numFmt w:val="bullet"/>
      <w:lvlText w:val=""/>
      <w:lvlJc w:val="left"/>
      <w:pPr>
        <w:tabs>
          <w:tab w:val="num" w:pos="5760"/>
        </w:tabs>
        <w:ind w:left="5760" w:hanging="360"/>
      </w:pPr>
      <w:rPr>
        <w:rFonts w:ascii="Symbol" w:hAnsi="Symbol" w:hint="default"/>
      </w:rPr>
    </w:lvl>
    <w:lvl w:ilvl="8" w:tplc="7090B6D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B37707E"/>
    <w:multiLevelType w:val="hybridMultilevel"/>
    <w:tmpl w:val="EDCC6CF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3C9F711B"/>
    <w:multiLevelType w:val="hybridMultilevel"/>
    <w:tmpl w:val="F4E2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64837"/>
    <w:multiLevelType w:val="hybridMultilevel"/>
    <w:tmpl w:val="4E021192"/>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CB5244"/>
    <w:multiLevelType w:val="hybridMultilevel"/>
    <w:tmpl w:val="9B7E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6E17B5"/>
    <w:multiLevelType w:val="hybridMultilevel"/>
    <w:tmpl w:val="5A643D88"/>
    <w:lvl w:ilvl="0" w:tplc="DB3C423E">
      <w:start w:val="1"/>
      <w:numFmt w:val="decimal"/>
      <w:lvlText w:val="%1)"/>
      <w:lvlJc w:val="left"/>
      <w:pPr>
        <w:tabs>
          <w:tab w:val="num" w:pos="720"/>
        </w:tabs>
        <w:ind w:left="720" w:hanging="360"/>
      </w:pPr>
    </w:lvl>
    <w:lvl w:ilvl="1" w:tplc="BD3ACAEC" w:tentative="1">
      <w:start w:val="1"/>
      <w:numFmt w:val="decimal"/>
      <w:lvlText w:val="%2)"/>
      <w:lvlJc w:val="left"/>
      <w:pPr>
        <w:tabs>
          <w:tab w:val="num" w:pos="1440"/>
        </w:tabs>
        <w:ind w:left="1440" w:hanging="360"/>
      </w:pPr>
    </w:lvl>
    <w:lvl w:ilvl="2" w:tplc="76CC0DEE" w:tentative="1">
      <w:start w:val="1"/>
      <w:numFmt w:val="decimal"/>
      <w:lvlText w:val="%3)"/>
      <w:lvlJc w:val="left"/>
      <w:pPr>
        <w:tabs>
          <w:tab w:val="num" w:pos="2160"/>
        </w:tabs>
        <w:ind w:left="2160" w:hanging="360"/>
      </w:pPr>
    </w:lvl>
    <w:lvl w:ilvl="3" w:tplc="C1D47968" w:tentative="1">
      <w:start w:val="1"/>
      <w:numFmt w:val="decimal"/>
      <w:lvlText w:val="%4)"/>
      <w:lvlJc w:val="left"/>
      <w:pPr>
        <w:tabs>
          <w:tab w:val="num" w:pos="2880"/>
        </w:tabs>
        <w:ind w:left="2880" w:hanging="360"/>
      </w:pPr>
    </w:lvl>
    <w:lvl w:ilvl="4" w:tplc="F250815E" w:tentative="1">
      <w:start w:val="1"/>
      <w:numFmt w:val="decimal"/>
      <w:lvlText w:val="%5)"/>
      <w:lvlJc w:val="left"/>
      <w:pPr>
        <w:tabs>
          <w:tab w:val="num" w:pos="3600"/>
        </w:tabs>
        <w:ind w:left="3600" w:hanging="360"/>
      </w:pPr>
    </w:lvl>
    <w:lvl w:ilvl="5" w:tplc="61BCF3E0" w:tentative="1">
      <w:start w:val="1"/>
      <w:numFmt w:val="decimal"/>
      <w:lvlText w:val="%6)"/>
      <w:lvlJc w:val="left"/>
      <w:pPr>
        <w:tabs>
          <w:tab w:val="num" w:pos="4320"/>
        </w:tabs>
        <w:ind w:left="4320" w:hanging="360"/>
      </w:pPr>
    </w:lvl>
    <w:lvl w:ilvl="6" w:tplc="6F9E9F3A" w:tentative="1">
      <w:start w:val="1"/>
      <w:numFmt w:val="decimal"/>
      <w:lvlText w:val="%7)"/>
      <w:lvlJc w:val="left"/>
      <w:pPr>
        <w:tabs>
          <w:tab w:val="num" w:pos="5040"/>
        </w:tabs>
        <w:ind w:left="5040" w:hanging="360"/>
      </w:pPr>
    </w:lvl>
    <w:lvl w:ilvl="7" w:tplc="1BD2BDC0" w:tentative="1">
      <w:start w:val="1"/>
      <w:numFmt w:val="decimal"/>
      <w:lvlText w:val="%8)"/>
      <w:lvlJc w:val="left"/>
      <w:pPr>
        <w:tabs>
          <w:tab w:val="num" w:pos="5760"/>
        </w:tabs>
        <w:ind w:left="5760" w:hanging="360"/>
      </w:pPr>
    </w:lvl>
    <w:lvl w:ilvl="8" w:tplc="16DC694C" w:tentative="1">
      <w:start w:val="1"/>
      <w:numFmt w:val="decimal"/>
      <w:lvlText w:val="%9)"/>
      <w:lvlJc w:val="left"/>
      <w:pPr>
        <w:tabs>
          <w:tab w:val="num" w:pos="6480"/>
        </w:tabs>
        <w:ind w:left="6480" w:hanging="360"/>
      </w:pPr>
    </w:lvl>
  </w:abstractNum>
  <w:abstractNum w:abstractNumId="30" w15:restartNumberingAfterBreak="0">
    <w:nsid w:val="47554F82"/>
    <w:multiLevelType w:val="multilevel"/>
    <w:tmpl w:val="DC2AED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8F17FFA"/>
    <w:multiLevelType w:val="hybridMultilevel"/>
    <w:tmpl w:val="BC385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3814C3F"/>
    <w:multiLevelType w:val="hybridMultilevel"/>
    <w:tmpl w:val="C2442F7A"/>
    <w:lvl w:ilvl="0" w:tplc="72721D48">
      <w:start w:val="1"/>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0C0DF5"/>
    <w:multiLevelType w:val="hybridMultilevel"/>
    <w:tmpl w:val="5F84E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C7635"/>
    <w:multiLevelType w:val="hybridMultilevel"/>
    <w:tmpl w:val="27DA24C4"/>
    <w:lvl w:ilvl="0" w:tplc="FC5885EE">
      <w:start w:val="1"/>
      <w:numFmt w:val="bullet"/>
      <w:lvlText w:val=""/>
      <w:lvlJc w:val="left"/>
      <w:pPr>
        <w:tabs>
          <w:tab w:val="num" w:pos="720"/>
        </w:tabs>
        <w:ind w:left="720" w:hanging="360"/>
      </w:pPr>
      <w:rPr>
        <w:rFonts w:ascii="Symbol" w:hAnsi="Symbol" w:hint="default"/>
      </w:rPr>
    </w:lvl>
    <w:lvl w:ilvl="1" w:tplc="95DC9590" w:tentative="1">
      <w:start w:val="1"/>
      <w:numFmt w:val="bullet"/>
      <w:lvlText w:val=""/>
      <w:lvlJc w:val="left"/>
      <w:pPr>
        <w:tabs>
          <w:tab w:val="num" w:pos="1440"/>
        </w:tabs>
        <w:ind w:left="1440" w:hanging="360"/>
      </w:pPr>
      <w:rPr>
        <w:rFonts w:ascii="Symbol" w:hAnsi="Symbol" w:hint="default"/>
      </w:rPr>
    </w:lvl>
    <w:lvl w:ilvl="2" w:tplc="34260C58" w:tentative="1">
      <w:start w:val="1"/>
      <w:numFmt w:val="bullet"/>
      <w:lvlText w:val=""/>
      <w:lvlJc w:val="left"/>
      <w:pPr>
        <w:tabs>
          <w:tab w:val="num" w:pos="2160"/>
        </w:tabs>
        <w:ind w:left="2160" w:hanging="360"/>
      </w:pPr>
      <w:rPr>
        <w:rFonts w:ascii="Symbol" w:hAnsi="Symbol" w:hint="default"/>
      </w:rPr>
    </w:lvl>
    <w:lvl w:ilvl="3" w:tplc="CD56DD22" w:tentative="1">
      <w:start w:val="1"/>
      <w:numFmt w:val="bullet"/>
      <w:lvlText w:val=""/>
      <w:lvlJc w:val="left"/>
      <w:pPr>
        <w:tabs>
          <w:tab w:val="num" w:pos="2880"/>
        </w:tabs>
        <w:ind w:left="2880" w:hanging="360"/>
      </w:pPr>
      <w:rPr>
        <w:rFonts w:ascii="Symbol" w:hAnsi="Symbol" w:hint="default"/>
      </w:rPr>
    </w:lvl>
    <w:lvl w:ilvl="4" w:tplc="212AC638" w:tentative="1">
      <w:start w:val="1"/>
      <w:numFmt w:val="bullet"/>
      <w:lvlText w:val=""/>
      <w:lvlJc w:val="left"/>
      <w:pPr>
        <w:tabs>
          <w:tab w:val="num" w:pos="3600"/>
        </w:tabs>
        <w:ind w:left="3600" w:hanging="360"/>
      </w:pPr>
      <w:rPr>
        <w:rFonts w:ascii="Symbol" w:hAnsi="Symbol" w:hint="default"/>
      </w:rPr>
    </w:lvl>
    <w:lvl w:ilvl="5" w:tplc="F216E192" w:tentative="1">
      <w:start w:val="1"/>
      <w:numFmt w:val="bullet"/>
      <w:lvlText w:val=""/>
      <w:lvlJc w:val="left"/>
      <w:pPr>
        <w:tabs>
          <w:tab w:val="num" w:pos="4320"/>
        </w:tabs>
        <w:ind w:left="4320" w:hanging="360"/>
      </w:pPr>
      <w:rPr>
        <w:rFonts w:ascii="Symbol" w:hAnsi="Symbol" w:hint="default"/>
      </w:rPr>
    </w:lvl>
    <w:lvl w:ilvl="6" w:tplc="558411C8" w:tentative="1">
      <w:start w:val="1"/>
      <w:numFmt w:val="bullet"/>
      <w:lvlText w:val=""/>
      <w:lvlJc w:val="left"/>
      <w:pPr>
        <w:tabs>
          <w:tab w:val="num" w:pos="5040"/>
        </w:tabs>
        <w:ind w:left="5040" w:hanging="360"/>
      </w:pPr>
      <w:rPr>
        <w:rFonts w:ascii="Symbol" w:hAnsi="Symbol" w:hint="default"/>
      </w:rPr>
    </w:lvl>
    <w:lvl w:ilvl="7" w:tplc="6E2295EA" w:tentative="1">
      <w:start w:val="1"/>
      <w:numFmt w:val="bullet"/>
      <w:lvlText w:val=""/>
      <w:lvlJc w:val="left"/>
      <w:pPr>
        <w:tabs>
          <w:tab w:val="num" w:pos="5760"/>
        </w:tabs>
        <w:ind w:left="5760" w:hanging="360"/>
      </w:pPr>
      <w:rPr>
        <w:rFonts w:ascii="Symbol" w:hAnsi="Symbol" w:hint="default"/>
      </w:rPr>
    </w:lvl>
    <w:lvl w:ilvl="8" w:tplc="973C634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55D0D17"/>
    <w:multiLevelType w:val="hybridMultilevel"/>
    <w:tmpl w:val="8DF6C336"/>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7A7DFF"/>
    <w:multiLevelType w:val="hybridMultilevel"/>
    <w:tmpl w:val="E7623666"/>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5712EA"/>
    <w:multiLevelType w:val="hybridMultilevel"/>
    <w:tmpl w:val="B8308840"/>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AE0D5C"/>
    <w:multiLevelType w:val="hybridMultilevel"/>
    <w:tmpl w:val="4CC8EE46"/>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10A7F4F"/>
    <w:multiLevelType w:val="hybridMultilevel"/>
    <w:tmpl w:val="D182201E"/>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020326"/>
    <w:multiLevelType w:val="hybridMultilevel"/>
    <w:tmpl w:val="0298CEF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739330A"/>
    <w:multiLevelType w:val="hybridMultilevel"/>
    <w:tmpl w:val="AE5215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A057EFC"/>
    <w:multiLevelType w:val="hybridMultilevel"/>
    <w:tmpl w:val="DAEC4F80"/>
    <w:lvl w:ilvl="0" w:tplc="966423C0">
      <w:numFmt w:val="bullet"/>
      <w:lvlText w:val="-"/>
      <w:lvlJc w:val="left"/>
      <w:pPr>
        <w:ind w:left="585" w:hanging="360"/>
      </w:pPr>
      <w:rPr>
        <w:rFonts w:ascii="Arial Narrow" w:eastAsia="Times New Roman" w:hAnsi="Arial Narrow" w:cs="Times New Roman" w:hint="default"/>
      </w:rPr>
    </w:lvl>
    <w:lvl w:ilvl="1" w:tplc="1C090003" w:tentative="1">
      <w:start w:val="1"/>
      <w:numFmt w:val="bullet"/>
      <w:lvlText w:val="o"/>
      <w:lvlJc w:val="left"/>
      <w:pPr>
        <w:ind w:left="1305" w:hanging="360"/>
      </w:pPr>
      <w:rPr>
        <w:rFonts w:ascii="Courier New" w:hAnsi="Courier New" w:cs="Courier New" w:hint="default"/>
      </w:rPr>
    </w:lvl>
    <w:lvl w:ilvl="2" w:tplc="1C090005" w:tentative="1">
      <w:start w:val="1"/>
      <w:numFmt w:val="bullet"/>
      <w:lvlText w:val=""/>
      <w:lvlJc w:val="left"/>
      <w:pPr>
        <w:ind w:left="2025" w:hanging="360"/>
      </w:pPr>
      <w:rPr>
        <w:rFonts w:ascii="Wingdings" w:hAnsi="Wingdings" w:hint="default"/>
      </w:rPr>
    </w:lvl>
    <w:lvl w:ilvl="3" w:tplc="1C090001" w:tentative="1">
      <w:start w:val="1"/>
      <w:numFmt w:val="bullet"/>
      <w:lvlText w:val=""/>
      <w:lvlJc w:val="left"/>
      <w:pPr>
        <w:ind w:left="2745" w:hanging="360"/>
      </w:pPr>
      <w:rPr>
        <w:rFonts w:ascii="Symbol" w:hAnsi="Symbol" w:hint="default"/>
      </w:rPr>
    </w:lvl>
    <w:lvl w:ilvl="4" w:tplc="1C090003" w:tentative="1">
      <w:start w:val="1"/>
      <w:numFmt w:val="bullet"/>
      <w:lvlText w:val="o"/>
      <w:lvlJc w:val="left"/>
      <w:pPr>
        <w:ind w:left="3465" w:hanging="360"/>
      </w:pPr>
      <w:rPr>
        <w:rFonts w:ascii="Courier New" w:hAnsi="Courier New" w:cs="Courier New" w:hint="default"/>
      </w:rPr>
    </w:lvl>
    <w:lvl w:ilvl="5" w:tplc="1C090005" w:tentative="1">
      <w:start w:val="1"/>
      <w:numFmt w:val="bullet"/>
      <w:lvlText w:val=""/>
      <w:lvlJc w:val="left"/>
      <w:pPr>
        <w:ind w:left="4185" w:hanging="360"/>
      </w:pPr>
      <w:rPr>
        <w:rFonts w:ascii="Wingdings" w:hAnsi="Wingdings" w:hint="default"/>
      </w:rPr>
    </w:lvl>
    <w:lvl w:ilvl="6" w:tplc="1C090001" w:tentative="1">
      <w:start w:val="1"/>
      <w:numFmt w:val="bullet"/>
      <w:lvlText w:val=""/>
      <w:lvlJc w:val="left"/>
      <w:pPr>
        <w:ind w:left="4905" w:hanging="360"/>
      </w:pPr>
      <w:rPr>
        <w:rFonts w:ascii="Symbol" w:hAnsi="Symbol" w:hint="default"/>
      </w:rPr>
    </w:lvl>
    <w:lvl w:ilvl="7" w:tplc="1C090003" w:tentative="1">
      <w:start w:val="1"/>
      <w:numFmt w:val="bullet"/>
      <w:lvlText w:val="o"/>
      <w:lvlJc w:val="left"/>
      <w:pPr>
        <w:ind w:left="5625" w:hanging="360"/>
      </w:pPr>
      <w:rPr>
        <w:rFonts w:ascii="Courier New" w:hAnsi="Courier New" w:cs="Courier New" w:hint="default"/>
      </w:rPr>
    </w:lvl>
    <w:lvl w:ilvl="8" w:tplc="1C090005" w:tentative="1">
      <w:start w:val="1"/>
      <w:numFmt w:val="bullet"/>
      <w:lvlText w:val=""/>
      <w:lvlJc w:val="left"/>
      <w:pPr>
        <w:ind w:left="6345" w:hanging="360"/>
      </w:pPr>
      <w:rPr>
        <w:rFonts w:ascii="Wingdings" w:hAnsi="Wingdings" w:hint="default"/>
      </w:rPr>
    </w:lvl>
  </w:abstractNum>
  <w:abstractNum w:abstractNumId="44" w15:restartNumberingAfterBreak="0">
    <w:nsid w:val="717013D2"/>
    <w:multiLevelType w:val="hybridMultilevel"/>
    <w:tmpl w:val="1F9C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80537A"/>
    <w:multiLevelType w:val="hybridMultilevel"/>
    <w:tmpl w:val="778815C0"/>
    <w:lvl w:ilvl="0" w:tplc="1C090001">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496E71"/>
    <w:multiLevelType w:val="hybridMultilevel"/>
    <w:tmpl w:val="49687F70"/>
    <w:lvl w:ilvl="0" w:tplc="1C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900511F"/>
    <w:multiLevelType w:val="hybridMultilevel"/>
    <w:tmpl w:val="CE7E449E"/>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3D46F4"/>
    <w:multiLevelType w:val="hybridMultilevel"/>
    <w:tmpl w:val="949EE572"/>
    <w:lvl w:ilvl="0" w:tplc="1C09000B">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9" w15:restartNumberingAfterBreak="0">
    <w:nsid w:val="7CAD5A9D"/>
    <w:multiLevelType w:val="hybridMultilevel"/>
    <w:tmpl w:val="E69689D4"/>
    <w:lvl w:ilvl="0" w:tplc="1C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7CE22E8F"/>
    <w:multiLevelType w:val="hybridMultilevel"/>
    <w:tmpl w:val="C6AADB72"/>
    <w:lvl w:ilvl="0" w:tplc="3A0659E0">
      <w:start w:val="1"/>
      <w:numFmt w:val="decimal"/>
      <w:lvlText w:val="%1)"/>
      <w:lvlJc w:val="left"/>
      <w:pPr>
        <w:tabs>
          <w:tab w:val="num" w:pos="720"/>
        </w:tabs>
        <w:ind w:left="720" w:hanging="360"/>
      </w:pPr>
    </w:lvl>
    <w:lvl w:ilvl="1" w:tplc="49B86448" w:tentative="1">
      <w:start w:val="1"/>
      <w:numFmt w:val="decimal"/>
      <w:lvlText w:val="%2)"/>
      <w:lvlJc w:val="left"/>
      <w:pPr>
        <w:tabs>
          <w:tab w:val="num" w:pos="1440"/>
        </w:tabs>
        <w:ind w:left="1440" w:hanging="360"/>
      </w:pPr>
    </w:lvl>
    <w:lvl w:ilvl="2" w:tplc="B3E0355E" w:tentative="1">
      <w:start w:val="1"/>
      <w:numFmt w:val="decimal"/>
      <w:lvlText w:val="%3)"/>
      <w:lvlJc w:val="left"/>
      <w:pPr>
        <w:tabs>
          <w:tab w:val="num" w:pos="2160"/>
        </w:tabs>
        <w:ind w:left="2160" w:hanging="360"/>
      </w:pPr>
    </w:lvl>
    <w:lvl w:ilvl="3" w:tplc="D764DA52" w:tentative="1">
      <w:start w:val="1"/>
      <w:numFmt w:val="decimal"/>
      <w:lvlText w:val="%4)"/>
      <w:lvlJc w:val="left"/>
      <w:pPr>
        <w:tabs>
          <w:tab w:val="num" w:pos="2880"/>
        </w:tabs>
        <w:ind w:left="2880" w:hanging="360"/>
      </w:pPr>
    </w:lvl>
    <w:lvl w:ilvl="4" w:tplc="2E64F8C2" w:tentative="1">
      <w:start w:val="1"/>
      <w:numFmt w:val="decimal"/>
      <w:lvlText w:val="%5)"/>
      <w:lvlJc w:val="left"/>
      <w:pPr>
        <w:tabs>
          <w:tab w:val="num" w:pos="3600"/>
        </w:tabs>
        <w:ind w:left="3600" w:hanging="360"/>
      </w:pPr>
    </w:lvl>
    <w:lvl w:ilvl="5" w:tplc="C31C910E" w:tentative="1">
      <w:start w:val="1"/>
      <w:numFmt w:val="decimal"/>
      <w:lvlText w:val="%6)"/>
      <w:lvlJc w:val="left"/>
      <w:pPr>
        <w:tabs>
          <w:tab w:val="num" w:pos="4320"/>
        </w:tabs>
        <w:ind w:left="4320" w:hanging="360"/>
      </w:pPr>
    </w:lvl>
    <w:lvl w:ilvl="6" w:tplc="5416260C" w:tentative="1">
      <w:start w:val="1"/>
      <w:numFmt w:val="decimal"/>
      <w:lvlText w:val="%7)"/>
      <w:lvlJc w:val="left"/>
      <w:pPr>
        <w:tabs>
          <w:tab w:val="num" w:pos="5040"/>
        </w:tabs>
        <w:ind w:left="5040" w:hanging="360"/>
      </w:pPr>
    </w:lvl>
    <w:lvl w:ilvl="7" w:tplc="11589964" w:tentative="1">
      <w:start w:val="1"/>
      <w:numFmt w:val="decimal"/>
      <w:lvlText w:val="%8)"/>
      <w:lvlJc w:val="left"/>
      <w:pPr>
        <w:tabs>
          <w:tab w:val="num" w:pos="5760"/>
        </w:tabs>
        <w:ind w:left="5760" w:hanging="360"/>
      </w:pPr>
    </w:lvl>
    <w:lvl w:ilvl="8" w:tplc="10A863DE" w:tentative="1">
      <w:start w:val="1"/>
      <w:numFmt w:val="decimal"/>
      <w:lvlText w:val="%9)"/>
      <w:lvlJc w:val="left"/>
      <w:pPr>
        <w:tabs>
          <w:tab w:val="num" w:pos="6480"/>
        </w:tabs>
        <w:ind w:left="6480" w:hanging="360"/>
      </w:pPr>
    </w:lvl>
  </w:abstractNum>
  <w:abstractNum w:abstractNumId="51" w15:restartNumberingAfterBreak="0">
    <w:nsid w:val="7DEB6984"/>
    <w:multiLevelType w:val="hybridMultilevel"/>
    <w:tmpl w:val="75F0F206"/>
    <w:lvl w:ilvl="0" w:tplc="690EB830">
      <w:start w:val="1"/>
      <w:numFmt w:val="bullet"/>
      <w:lvlText w:val=""/>
      <w:lvlJc w:val="left"/>
      <w:pPr>
        <w:ind w:left="785"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EAF5562"/>
    <w:multiLevelType w:val="hybridMultilevel"/>
    <w:tmpl w:val="AC1AD3B0"/>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4"/>
  </w:num>
  <w:num w:numId="4">
    <w:abstractNumId w:val="25"/>
  </w:num>
  <w:num w:numId="5">
    <w:abstractNumId w:val="13"/>
  </w:num>
  <w:num w:numId="6">
    <w:abstractNumId w:val="11"/>
  </w:num>
  <w:num w:numId="7">
    <w:abstractNumId w:val="14"/>
  </w:num>
  <w:num w:numId="8">
    <w:abstractNumId w:val="31"/>
  </w:num>
  <w:num w:numId="9">
    <w:abstractNumId w:val="12"/>
  </w:num>
  <w:num w:numId="10">
    <w:abstractNumId w:val="16"/>
  </w:num>
  <w:num w:numId="11">
    <w:abstractNumId w:val="45"/>
  </w:num>
  <w:num w:numId="12">
    <w:abstractNumId w:val="10"/>
  </w:num>
  <w:num w:numId="13">
    <w:abstractNumId w:val="15"/>
  </w:num>
  <w:num w:numId="14">
    <w:abstractNumId w:val="51"/>
  </w:num>
  <w:num w:numId="15">
    <w:abstractNumId w:val="43"/>
  </w:num>
  <w:num w:numId="16">
    <w:abstractNumId w:val="6"/>
  </w:num>
  <w:num w:numId="17">
    <w:abstractNumId w:val="42"/>
  </w:num>
  <w:num w:numId="18">
    <w:abstractNumId w:val="19"/>
  </w:num>
  <w:num w:numId="19">
    <w:abstractNumId w:val="36"/>
  </w:num>
  <w:num w:numId="20">
    <w:abstractNumId w:val="2"/>
  </w:num>
  <w:num w:numId="21">
    <w:abstractNumId w:val="52"/>
  </w:num>
  <w:num w:numId="22">
    <w:abstractNumId w:val="26"/>
  </w:num>
  <w:num w:numId="23">
    <w:abstractNumId w:val="44"/>
  </w:num>
  <w:num w:numId="24">
    <w:abstractNumId w:val="0"/>
  </w:num>
  <w:num w:numId="25">
    <w:abstractNumId w:val="28"/>
  </w:num>
  <w:num w:numId="26">
    <w:abstractNumId w:val="8"/>
  </w:num>
  <w:num w:numId="27">
    <w:abstractNumId w:val="46"/>
  </w:num>
  <w:num w:numId="28">
    <w:abstractNumId w:val="17"/>
  </w:num>
  <w:num w:numId="29">
    <w:abstractNumId w:val="37"/>
  </w:num>
  <w:num w:numId="30">
    <w:abstractNumId w:val="41"/>
  </w:num>
  <w:num w:numId="31">
    <w:abstractNumId w:val="39"/>
  </w:num>
  <w:num w:numId="32">
    <w:abstractNumId w:val="40"/>
  </w:num>
  <w:num w:numId="33">
    <w:abstractNumId w:val="27"/>
  </w:num>
  <w:num w:numId="34">
    <w:abstractNumId w:val="7"/>
  </w:num>
  <w:num w:numId="35">
    <w:abstractNumId w:val="22"/>
  </w:num>
  <w:num w:numId="36">
    <w:abstractNumId w:val="23"/>
  </w:num>
  <w:num w:numId="37">
    <w:abstractNumId w:val="38"/>
  </w:num>
  <w:num w:numId="38">
    <w:abstractNumId w:val="3"/>
  </w:num>
  <w:num w:numId="39">
    <w:abstractNumId w:val="47"/>
  </w:num>
  <w:num w:numId="40">
    <w:abstractNumId w:val="9"/>
  </w:num>
  <w:num w:numId="41">
    <w:abstractNumId w:val="32"/>
  </w:num>
  <w:num w:numId="42">
    <w:abstractNumId w:val="24"/>
  </w:num>
  <w:num w:numId="43">
    <w:abstractNumId w:val="34"/>
  </w:num>
  <w:num w:numId="44">
    <w:abstractNumId w:val="49"/>
  </w:num>
  <w:num w:numId="45">
    <w:abstractNumId w:val="33"/>
  </w:num>
  <w:num w:numId="46">
    <w:abstractNumId w:val="29"/>
  </w:num>
  <w:num w:numId="47">
    <w:abstractNumId w:val="5"/>
  </w:num>
  <w:num w:numId="48">
    <w:abstractNumId w:val="20"/>
  </w:num>
  <w:num w:numId="49">
    <w:abstractNumId w:val="50"/>
  </w:num>
  <w:num w:numId="50">
    <w:abstractNumId w:val="35"/>
  </w:num>
  <w:num w:numId="51">
    <w:abstractNumId w:val="48"/>
  </w:num>
  <w:num w:numId="52">
    <w:abstractNumId w:val="18"/>
  </w:num>
  <w:num w:numId="5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486"/>
    <w:rsid w:val="00005B71"/>
    <w:rsid w:val="0000673C"/>
    <w:rsid w:val="000069CF"/>
    <w:rsid w:val="00006E2C"/>
    <w:rsid w:val="000121E0"/>
    <w:rsid w:val="0001276E"/>
    <w:rsid w:val="000150B9"/>
    <w:rsid w:val="000156CE"/>
    <w:rsid w:val="00016829"/>
    <w:rsid w:val="00017133"/>
    <w:rsid w:val="00020614"/>
    <w:rsid w:val="000225B5"/>
    <w:rsid w:val="00023537"/>
    <w:rsid w:val="00027EB5"/>
    <w:rsid w:val="000327DF"/>
    <w:rsid w:val="00033DBD"/>
    <w:rsid w:val="00034B8F"/>
    <w:rsid w:val="00036900"/>
    <w:rsid w:val="00040B4E"/>
    <w:rsid w:val="00051FF3"/>
    <w:rsid w:val="000527BF"/>
    <w:rsid w:val="0005626A"/>
    <w:rsid w:val="000577C0"/>
    <w:rsid w:val="0006059E"/>
    <w:rsid w:val="00060F25"/>
    <w:rsid w:val="00062DBF"/>
    <w:rsid w:val="00063F11"/>
    <w:rsid w:val="00064B4B"/>
    <w:rsid w:val="00066270"/>
    <w:rsid w:val="00066B20"/>
    <w:rsid w:val="00070BEC"/>
    <w:rsid w:val="00070DCF"/>
    <w:rsid w:val="000727D9"/>
    <w:rsid w:val="00073B04"/>
    <w:rsid w:val="00076DC1"/>
    <w:rsid w:val="00077B35"/>
    <w:rsid w:val="000839FA"/>
    <w:rsid w:val="00085308"/>
    <w:rsid w:val="0008683F"/>
    <w:rsid w:val="00086DDC"/>
    <w:rsid w:val="000937CC"/>
    <w:rsid w:val="00093ABB"/>
    <w:rsid w:val="00094D36"/>
    <w:rsid w:val="000A2952"/>
    <w:rsid w:val="000A3ADE"/>
    <w:rsid w:val="000A77F7"/>
    <w:rsid w:val="000A795B"/>
    <w:rsid w:val="000B0FEC"/>
    <w:rsid w:val="000B49CE"/>
    <w:rsid w:val="000B77B0"/>
    <w:rsid w:val="000B79BF"/>
    <w:rsid w:val="000C02A9"/>
    <w:rsid w:val="000C3FE3"/>
    <w:rsid w:val="000C73D4"/>
    <w:rsid w:val="000D3BA6"/>
    <w:rsid w:val="000D56ED"/>
    <w:rsid w:val="000D6494"/>
    <w:rsid w:val="000D7C0C"/>
    <w:rsid w:val="000E51F3"/>
    <w:rsid w:val="000E5493"/>
    <w:rsid w:val="000F16FF"/>
    <w:rsid w:val="000F1778"/>
    <w:rsid w:val="000F526B"/>
    <w:rsid w:val="0010354A"/>
    <w:rsid w:val="001122AA"/>
    <w:rsid w:val="00121C24"/>
    <w:rsid w:val="00121C8E"/>
    <w:rsid w:val="00126821"/>
    <w:rsid w:val="0013441C"/>
    <w:rsid w:val="00134B03"/>
    <w:rsid w:val="0014369B"/>
    <w:rsid w:val="001449C4"/>
    <w:rsid w:val="001612FE"/>
    <w:rsid w:val="00163C08"/>
    <w:rsid w:val="001653F7"/>
    <w:rsid w:val="00165ED2"/>
    <w:rsid w:val="00166CFD"/>
    <w:rsid w:val="00170D6A"/>
    <w:rsid w:val="00170EEC"/>
    <w:rsid w:val="0017140C"/>
    <w:rsid w:val="00172C10"/>
    <w:rsid w:val="00174047"/>
    <w:rsid w:val="001746FB"/>
    <w:rsid w:val="00175BA3"/>
    <w:rsid w:val="00177A5F"/>
    <w:rsid w:val="00180EBA"/>
    <w:rsid w:val="00184CC1"/>
    <w:rsid w:val="00190951"/>
    <w:rsid w:val="001915C1"/>
    <w:rsid w:val="00194769"/>
    <w:rsid w:val="00196FA4"/>
    <w:rsid w:val="00197A15"/>
    <w:rsid w:val="001A02EA"/>
    <w:rsid w:val="001A18AF"/>
    <w:rsid w:val="001A1FA2"/>
    <w:rsid w:val="001A221A"/>
    <w:rsid w:val="001A45FA"/>
    <w:rsid w:val="001A5D8F"/>
    <w:rsid w:val="001B080E"/>
    <w:rsid w:val="001B0933"/>
    <w:rsid w:val="001B1940"/>
    <w:rsid w:val="001B4D36"/>
    <w:rsid w:val="001B52E4"/>
    <w:rsid w:val="001B6EFE"/>
    <w:rsid w:val="001C6B7F"/>
    <w:rsid w:val="001D115D"/>
    <w:rsid w:val="001D1726"/>
    <w:rsid w:val="001D3E34"/>
    <w:rsid w:val="001D45A6"/>
    <w:rsid w:val="001D4C05"/>
    <w:rsid w:val="001D6825"/>
    <w:rsid w:val="001E0FD1"/>
    <w:rsid w:val="001E184D"/>
    <w:rsid w:val="001E2B35"/>
    <w:rsid w:val="001E598E"/>
    <w:rsid w:val="001F072D"/>
    <w:rsid w:val="001F1FF8"/>
    <w:rsid w:val="001F5185"/>
    <w:rsid w:val="00201D18"/>
    <w:rsid w:val="00202111"/>
    <w:rsid w:val="00202523"/>
    <w:rsid w:val="002104E4"/>
    <w:rsid w:val="00211302"/>
    <w:rsid w:val="00213594"/>
    <w:rsid w:val="00214603"/>
    <w:rsid w:val="00214E81"/>
    <w:rsid w:val="0021685E"/>
    <w:rsid w:val="002169D7"/>
    <w:rsid w:val="00216F84"/>
    <w:rsid w:val="002216C3"/>
    <w:rsid w:val="00225E8C"/>
    <w:rsid w:val="00232D60"/>
    <w:rsid w:val="00233133"/>
    <w:rsid w:val="002345D2"/>
    <w:rsid w:val="00240358"/>
    <w:rsid w:val="00240A5D"/>
    <w:rsid w:val="00242033"/>
    <w:rsid w:val="00242379"/>
    <w:rsid w:val="00247C30"/>
    <w:rsid w:val="00250C8F"/>
    <w:rsid w:val="0025427E"/>
    <w:rsid w:val="00256D64"/>
    <w:rsid w:val="00262F9D"/>
    <w:rsid w:val="00267C55"/>
    <w:rsid w:val="00270053"/>
    <w:rsid w:val="00270A5F"/>
    <w:rsid w:val="00270C3F"/>
    <w:rsid w:val="00270C61"/>
    <w:rsid w:val="00272280"/>
    <w:rsid w:val="00275413"/>
    <w:rsid w:val="00275512"/>
    <w:rsid w:val="00282F6D"/>
    <w:rsid w:val="00283153"/>
    <w:rsid w:val="00283671"/>
    <w:rsid w:val="00290DFD"/>
    <w:rsid w:val="00294A74"/>
    <w:rsid w:val="002A40FA"/>
    <w:rsid w:val="002A56B9"/>
    <w:rsid w:val="002A5777"/>
    <w:rsid w:val="002B731C"/>
    <w:rsid w:val="002B7A4F"/>
    <w:rsid w:val="002C4302"/>
    <w:rsid w:val="002C4682"/>
    <w:rsid w:val="002C6842"/>
    <w:rsid w:val="002C68F2"/>
    <w:rsid w:val="002C7DC1"/>
    <w:rsid w:val="002D041B"/>
    <w:rsid w:val="002D2FB4"/>
    <w:rsid w:val="002D5DF9"/>
    <w:rsid w:val="002E0CC9"/>
    <w:rsid w:val="002E1262"/>
    <w:rsid w:val="002E25D3"/>
    <w:rsid w:val="002E3EE8"/>
    <w:rsid w:val="002F04E5"/>
    <w:rsid w:val="002F2C19"/>
    <w:rsid w:val="002F35D7"/>
    <w:rsid w:val="002F43F2"/>
    <w:rsid w:val="002F6835"/>
    <w:rsid w:val="002F6F06"/>
    <w:rsid w:val="00301BFD"/>
    <w:rsid w:val="00304194"/>
    <w:rsid w:val="003051A1"/>
    <w:rsid w:val="00305332"/>
    <w:rsid w:val="00311B77"/>
    <w:rsid w:val="003234AF"/>
    <w:rsid w:val="00327598"/>
    <w:rsid w:val="00330D54"/>
    <w:rsid w:val="00333A1D"/>
    <w:rsid w:val="00334D0B"/>
    <w:rsid w:val="003353EA"/>
    <w:rsid w:val="003365E8"/>
    <w:rsid w:val="00336C36"/>
    <w:rsid w:val="00336CB2"/>
    <w:rsid w:val="00345B45"/>
    <w:rsid w:val="00350734"/>
    <w:rsid w:val="00350B49"/>
    <w:rsid w:val="00353A75"/>
    <w:rsid w:val="003562ED"/>
    <w:rsid w:val="003623C4"/>
    <w:rsid w:val="0036433F"/>
    <w:rsid w:val="0036695B"/>
    <w:rsid w:val="0036782C"/>
    <w:rsid w:val="00367A39"/>
    <w:rsid w:val="00372383"/>
    <w:rsid w:val="00372BDF"/>
    <w:rsid w:val="003753F8"/>
    <w:rsid w:val="00376B06"/>
    <w:rsid w:val="00381515"/>
    <w:rsid w:val="0038386C"/>
    <w:rsid w:val="0039559B"/>
    <w:rsid w:val="0039758C"/>
    <w:rsid w:val="003A6707"/>
    <w:rsid w:val="003A6813"/>
    <w:rsid w:val="003A7242"/>
    <w:rsid w:val="003B49A6"/>
    <w:rsid w:val="003B6394"/>
    <w:rsid w:val="003B65C7"/>
    <w:rsid w:val="003B7111"/>
    <w:rsid w:val="003C0B02"/>
    <w:rsid w:val="003C1A17"/>
    <w:rsid w:val="003C6CCD"/>
    <w:rsid w:val="003E027C"/>
    <w:rsid w:val="003E10FE"/>
    <w:rsid w:val="003E3B24"/>
    <w:rsid w:val="003E7A5B"/>
    <w:rsid w:val="003E7C91"/>
    <w:rsid w:val="003F07FD"/>
    <w:rsid w:val="003F0A08"/>
    <w:rsid w:val="003F2CC9"/>
    <w:rsid w:val="003F40FF"/>
    <w:rsid w:val="003F7D0A"/>
    <w:rsid w:val="004018AC"/>
    <w:rsid w:val="00402FA3"/>
    <w:rsid w:val="00403CE3"/>
    <w:rsid w:val="00406BE0"/>
    <w:rsid w:val="00411610"/>
    <w:rsid w:val="0041622F"/>
    <w:rsid w:val="004177DC"/>
    <w:rsid w:val="00423CB4"/>
    <w:rsid w:val="00426521"/>
    <w:rsid w:val="004315F2"/>
    <w:rsid w:val="00431E93"/>
    <w:rsid w:val="00431F1E"/>
    <w:rsid w:val="004338E0"/>
    <w:rsid w:val="00433B28"/>
    <w:rsid w:val="004342CD"/>
    <w:rsid w:val="00434730"/>
    <w:rsid w:val="00434B9C"/>
    <w:rsid w:val="00435DB1"/>
    <w:rsid w:val="00437842"/>
    <w:rsid w:val="004422D8"/>
    <w:rsid w:val="00442E61"/>
    <w:rsid w:val="00444E92"/>
    <w:rsid w:val="00447BB6"/>
    <w:rsid w:val="004516D7"/>
    <w:rsid w:val="00451989"/>
    <w:rsid w:val="0045273B"/>
    <w:rsid w:val="004549F4"/>
    <w:rsid w:val="00454BE6"/>
    <w:rsid w:val="00455A36"/>
    <w:rsid w:val="00460869"/>
    <w:rsid w:val="00464E94"/>
    <w:rsid w:val="00465209"/>
    <w:rsid w:val="004712F8"/>
    <w:rsid w:val="004742CA"/>
    <w:rsid w:val="00474821"/>
    <w:rsid w:val="00477201"/>
    <w:rsid w:val="0048098A"/>
    <w:rsid w:val="00482089"/>
    <w:rsid w:val="004835C3"/>
    <w:rsid w:val="00484308"/>
    <w:rsid w:val="00491691"/>
    <w:rsid w:val="004A0633"/>
    <w:rsid w:val="004A12F2"/>
    <w:rsid w:val="004A1B9D"/>
    <w:rsid w:val="004A6498"/>
    <w:rsid w:val="004A6D55"/>
    <w:rsid w:val="004B0DBC"/>
    <w:rsid w:val="004B2CDD"/>
    <w:rsid w:val="004B3325"/>
    <w:rsid w:val="004B672A"/>
    <w:rsid w:val="004C0622"/>
    <w:rsid w:val="004D2074"/>
    <w:rsid w:val="004D45CE"/>
    <w:rsid w:val="004D659A"/>
    <w:rsid w:val="004E2071"/>
    <w:rsid w:val="00500F2C"/>
    <w:rsid w:val="00503F9F"/>
    <w:rsid w:val="00505F2D"/>
    <w:rsid w:val="0051356F"/>
    <w:rsid w:val="005243AF"/>
    <w:rsid w:val="005247F8"/>
    <w:rsid w:val="00525FFD"/>
    <w:rsid w:val="005263FC"/>
    <w:rsid w:val="00530973"/>
    <w:rsid w:val="005338B5"/>
    <w:rsid w:val="005338E0"/>
    <w:rsid w:val="00537055"/>
    <w:rsid w:val="00540098"/>
    <w:rsid w:val="00540899"/>
    <w:rsid w:val="00542C07"/>
    <w:rsid w:val="005478AC"/>
    <w:rsid w:val="00551A41"/>
    <w:rsid w:val="00554467"/>
    <w:rsid w:val="005544D3"/>
    <w:rsid w:val="00555D1F"/>
    <w:rsid w:val="00560C11"/>
    <w:rsid w:val="0056330A"/>
    <w:rsid w:val="005715CE"/>
    <w:rsid w:val="0057165A"/>
    <w:rsid w:val="0057375F"/>
    <w:rsid w:val="0057488C"/>
    <w:rsid w:val="00575D66"/>
    <w:rsid w:val="00576743"/>
    <w:rsid w:val="00586A53"/>
    <w:rsid w:val="00596F33"/>
    <w:rsid w:val="005A0DF2"/>
    <w:rsid w:val="005A198C"/>
    <w:rsid w:val="005A3CB9"/>
    <w:rsid w:val="005A4971"/>
    <w:rsid w:val="005A64F7"/>
    <w:rsid w:val="005B0D7A"/>
    <w:rsid w:val="005B4438"/>
    <w:rsid w:val="005B5034"/>
    <w:rsid w:val="005C1FFE"/>
    <w:rsid w:val="005C55DE"/>
    <w:rsid w:val="005C7D56"/>
    <w:rsid w:val="005D058A"/>
    <w:rsid w:val="005D0FC7"/>
    <w:rsid w:val="005D2FA3"/>
    <w:rsid w:val="005D548A"/>
    <w:rsid w:val="005D6A32"/>
    <w:rsid w:val="005D7627"/>
    <w:rsid w:val="005E250E"/>
    <w:rsid w:val="005E5346"/>
    <w:rsid w:val="005E6BDF"/>
    <w:rsid w:val="005F0453"/>
    <w:rsid w:val="005F482B"/>
    <w:rsid w:val="005F4F94"/>
    <w:rsid w:val="005F7962"/>
    <w:rsid w:val="006023C3"/>
    <w:rsid w:val="00603142"/>
    <w:rsid w:val="006061DD"/>
    <w:rsid w:val="00606455"/>
    <w:rsid w:val="00607161"/>
    <w:rsid w:val="00612DF6"/>
    <w:rsid w:val="00614037"/>
    <w:rsid w:val="006142B1"/>
    <w:rsid w:val="00620B41"/>
    <w:rsid w:val="00633D89"/>
    <w:rsid w:val="00634ED6"/>
    <w:rsid w:val="00636909"/>
    <w:rsid w:val="006427C2"/>
    <w:rsid w:val="006456F7"/>
    <w:rsid w:val="00646229"/>
    <w:rsid w:val="006504E5"/>
    <w:rsid w:val="00656CD8"/>
    <w:rsid w:val="00663894"/>
    <w:rsid w:val="00670099"/>
    <w:rsid w:val="0067188D"/>
    <w:rsid w:val="00672B94"/>
    <w:rsid w:val="00675A07"/>
    <w:rsid w:val="00676391"/>
    <w:rsid w:val="00677578"/>
    <w:rsid w:val="00683022"/>
    <w:rsid w:val="00691F89"/>
    <w:rsid w:val="006922CA"/>
    <w:rsid w:val="0069285F"/>
    <w:rsid w:val="00692E2A"/>
    <w:rsid w:val="006931C9"/>
    <w:rsid w:val="006965AF"/>
    <w:rsid w:val="006A2965"/>
    <w:rsid w:val="006A3C1F"/>
    <w:rsid w:val="006A3F19"/>
    <w:rsid w:val="006A6652"/>
    <w:rsid w:val="006B007A"/>
    <w:rsid w:val="006B7EB2"/>
    <w:rsid w:val="006C2E1F"/>
    <w:rsid w:val="006C3ABB"/>
    <w:rsid w:val="006C532C"/>
    <w:rsid w:val="006C5E1D"/>
    <w:rsid w:val="006C655D"/>
    <w:rsid w:val="006C6665"/>
    <w:rsid w:val="006D1083"/>
    <w:rsid w:val="006D2BD6"/>
    <w:rsid w:val="006D3A72"/>
    <w:rsid w:val="006D42C8"/>
    <w:rsid w:val="006D5DCB"/>
    <w:rsid w:val="006D6192"/>
    <w:rsid w:val="006D6486"/>
    <w:rsid w:val="006D6F24"/>
    <w:rsid w:val="006D70F5"/>
    <w:rsid w:val="006E3171"/>
    <w:rsid w:val="006F3B35"/>
    <w:rsid w:val="007001E1"/>
    <w:rsid w:val="007070AC"/>
    <w:rsid w:val="007147A9"/>
    <w:rsid w:val="007147FE"/>
    <w:rsid w:val="00715CA1"/>
    <w:rsid w:val="0072004E"/>
    <w:rsid w:val="00722B7F"/>
    <w:rsid w:val="007269A0"/>
    <w:rsid w:val="007301CF"/>
    <w:rsid w:val="007305E2"/>
    <w:rsid w:val="00731D66"/>
    <w:rsid w:val="00732137"/>
    <w:rsid w:val="00732186"/>
    <w:rsid w:val="00734CDA"/>
    <w:rsid w:val="00742EE0"/>
    <w:rsid w:val="00744D69"/>
    <w:rsid w:val="00746215"/>
    <w:rsid w:val="00747012"/>
    <w:rsid w:val="00750AFD"/>
    <w:rsid w:val="00751DA7"/>
    <w:rsid w:val="0075236F"/>
    <w:rsid w:val="00756FEA"/>
    <w:rsid w:val="0075786B"/>
    <w:rsid w:val="00762329"/>
    <w:rsid w:val="00762BBC"/>
    <w:rsid w:val="007640CB"/>
    <w:rsid w:val="00766EF9"/>
    <w:rsid w:val="007674E0"/>
    <w:rsid w:val="00770021"/>
    <w:rsid w:val="007730AD"/>
    <w:rsid w:val="00773BDF"/>
    <w:rsid w:val="007761CB"/>
    <w:rsid w:val="0077692C"/>
    <w:rsid w:val="00783896"/>
    <w:rsid w:val="00784424"/>
    <w:rsid w:val="0078541D"/>
    <w:rsid w:val="00785EAD"/>
    <w:rsid w:val="00795591"/>
    <w:rsid w:val="007A03AB"/>
    <w:rsid w:val="007A095B"/>
    <w:rsid w:val="007A14E1"/>
    <w:rsid w:val="007A2B04"/>
    <w:rsid w:val="007A5FA3"/>
    <w:rsid w:val="007A6148"/>
    <w:rsid w:val="007A67AD"/>
    <w:rsid w:val="007A6F15"/>
    <w:rsid w:val="007B2C26"/>
    <w:rsid w:val="007B2DFD"/>
    <w:rsid w:val="007B47FF"/>
    <w:rsid w:val="007C1ABE"/>
    <w:rsid w:val="007C484D"/>
    <w:rsid w:val="007D26D9"/>
    <w:rsid w:val="007D301C"/>
    <w:rsid w:val="007D5675"/>
    <w:rsid w:val="007D5DF8"/>
    <w:rsid w:val="007D6E70"/>
    <w:rsid w:val="007E0E6C"/>
    <w:rsid w:val="007E338E"/>
    <w:rsid w:val="007E4B6D"/>
    <w:rsid w:val="007E5186"/>
    <w:rsid w:val="007F036D"/>
    <w:rsid w:val="007F7217"/>
    <w:rsid w:val="007F7E12"/>
    <w:rsid w:val="00801597"/>
    <w:rsid w:val="00802E34"/>
    <w:rsid w:val="008034DB"/>
    <w:rsid w:val="00803607"/>
    <w:rsid w:val="00807650"/>
    <w:rsid w:val="0081659C"/>
    <w:rsid w:val="00817DB8"/>
    <w:rsid w:val="00817E16"/>
    <w:rsid w:val="008201C3"/>
    <w:rsid w:val="0082240D"/>
    <w:rsid w:val="008226DE"/>
    <w:rsid w:val="00824A4B"/>
    <w:rsid w:val="008251C1"/>
    <w:rsid w:val="0083350D"/>
    <w:rsid w:val="00833CE5"/>
    <w:rsid w:val="008365D9"/>
    <w:rsid w:val="00842591"/>
    <w:rsid w:val="00842F0C"/>
    <w:rsid w:val="00846907"/>
    <w:rsid w:val="00847FF0"/>
    <w:rsid w:val="0085184C"/>
    <w:rsid w:val="00852A3B"/>
    <w:rsid w:val="00853DAF"/>
    <w:rsid w:val="00856DC5"/>
    <w:rsid w:val="00860E27"/>
    <w:rsid w:val="008730B6"/>
    <w:rsid w:val="008736E0"/>
    <w:rsid w:val="00874ED0"/>
    <w:rsid w:val="00874FAB"/>
    <w:rsid w:val="0087530F"/>
    <w:rsid w:val="00877710"/>
    <w:rsid w:val="00883A7C"/>
    <w:rsid w:val="008841FF"/>
    <w:rsid w:val="00886DAB"/>
    <w:rsid w:val="00892A43"/>
    <w:rsid w:val="0089712C"/>
    <w:rsid w:val="008A2BA6"/>
    <w:rsid w:val="008A50A2"/>
    <w:rsid w:val="008B0032"/>
    <w:rsid w:val="008B173C"/>
    <w:rsid w:val="008B42FC"/>
    <w:rsid w:val="008B4EAB"/>
    <w:rsid w:val="008C5054"/>
    <w:rsid w:val="008D086F"/>
    <w:rsid w:val="008D535D"/>
    <w:rsid w:val="008D5D97"/>
    <w:rsid w:val="008D6F5B"/>
    <w:rsid w:val="008E36E9"/>
    <w:rsid w:val="008E3D8F"/>
    <w:rsid w:val="008E3DA8"/>
    <w:rsid w:val="008E60AD"/>
    <w:rsid w:val="008E7E34"/>
    <w:rsid w:val="009018C9"/>
    <w:rsid w:val="00904DCF"/>
    <w:rsid w:val="009064C9"/>
    <w:rsid w:val="00907627"/>
    <w:rsid w:val="00911500"/>
    <w:rsid w:val="00912155"/>
    <w:rsid w:val="009128CE"/>
    <w:rsid w:val="00914DE4"/>
    <w:rsid w:val="00915079"/>
    <w:rsid w:val="00916297"/>
    <w:rsid w:val="009176DC"/>
    <w:rsid w:val="00924C28"/>
    <w:rsid w:val="00924F8B"/>
    <w:rsid w:val="009273F1"/>
    <w:rsid w:val="0093001B"/>
    <w:rsid w:val="00931D81"/>
    <w:rsid w:val="00932030"/>
    <w:rsid w:val="009331F4"/>
    <w:rsid w:val="009450C2"/>
    <w:rsid w:val="00947E41"/>
    <w:rsid w:val="00953198"/>
    <w:rsid w:val="00953234"/>
    <w:rsid w:val="00953D38"/>
    <w:rsid w:val="009551D6"/>
    <w:rsid w:val="00957C14"/>
    <w:rsid w:val="0096104D"/>
    <w:rsid w:val="009658D1"/>
    <w:rsid w:val="009728F6"/>
    <w:rsid w:val="00972BAF"/>
    <w:rsid w:val="00974976"/>
    <w:rsid w:val="00976299"/>
    <w:rsid w:val="00976957"/>
    <w:rsid w:val="00976C8D"/>
    <w:rsid w:val="0098162D"/>
    <w:rsid w:val="00981A6A"/>
    <w:rsid w:val="00985F14"/>
    <w:rsid w:val="00986707"/>
    <w:rsid w:val="009956C5"/>
    <w:rsid w:val="009959CA"/>
    <w:rsid w:val="009A0D3D"/>
    <w:rsid w:val="009A37F3"/>
    <w:rsid w:val="009A4B19"/>
    <w:rsid w:val="009B22C5"/>
    <w:rsid w:val="009B339B"/>
    <w:rsid w:val="009B6850"/>
    <w:rsid w:val="009C0DBD"/>
    <w:rsid w:val="009C1EA5"/>
    <w:rsid w:val="009C3099"/>
    <w:rsid w:val="009C4095"/>
    <w:rsid w:val="009C6E6F"/>
    <w:rsid w:val="009D3472"/>
    <w:rsid w:val="009D3886"/>
    <w:rsid w:val="009D3AB3"/>
    <w:rsid w:val="009D4B76"/>
    <w:rsid w:val="009D71D2"/>
    <w:rsid w:val="009D76B4"/>
    <w:rsid w:val="009D7C8D"/>
    <w:rsid w:val="009D7DA4"/>
    <w:rsid w:val="009E0B3C"/>
    <w:rsid w:val="009E0DE1"/>
    <w:rsid w:val="009E2BC2"/>
    <w:rsid w:val="009E78DE"/>
    <w:rsid w:val="009F1B2C"/>
    <w:rsid w:val="009F2F47"/>
    <w:rsid w:val="009F372C"/>
    <w:rsid w:val="009F3962"/>
    <w:rsid w:val="009F4A10"/>
    <w:rsid w:val="009F4EAE"/>
    <w:rsid w:val="009F6B01"/>
    <w:rsid w:val="009F70FD"/>
    <w:rsid w:val="00A04DA7"/>
    <w:rsid w:val="00A05D5F"/>
    <w:rsid w:val="00A067BA"/>
    <w:rsid w:val="00A106C3"/>
    <w:rsid w:val="00A13CCA"/>
    <w:rsid w:val="00A14C88"/>
    <w:rsid w:val="00A15BB5"/>
    <w:rsid w:val="00A20613"/>
    <w:rsid w:val="00A22D7F"/>
    <w:rsid w:val="00A23452"/>
    <w:rsid w:val="00A2391D"/>
    <w:rsid w:val="00A27255"/>
    <w:rsid w:val="00A30D81"/>
    <w:rsid w:val="00A322A6"/>
    <w:rsid w:val="00A34697"/>
    <w:rsid w:val="00A356CE"/>
    <w:rsid w:val="00A356E0"/>
    <w:rsid w:val="00A35972"/>
    <w:rsid w:val="00A375A8"/>
    <w:rsid w:val="00A40361"/>
    <w:rsid w:val="00A407D2"/>
    <w:rsid w:val="00A436B6"/>
    <w:rsid w:val="00A475D9"/>
    <w:rsid w:val="00A4770D"/>
    <w:rsid w:val="00A51686"/>
    <w:rsid w:val="00A55C53"/>
    <w:rsid w:val="00A56A8F"/>
    <w:rsid w:val="00A56C3F"/>
    <w:rsid w:val="00A637FE"/>
    <w:rsid w:val="00A649DA"/>
    <w:rsid w:val="00A6760B"/>
    <w:rsid w:val="00A67719"/>
    <w:rsid w:val="00A725F8"/>
    <w:rsid w:val="00A72806"/>
    <w:rsid w:val="00A72E0C"/>
    <w:rsid w:val="00A76C9B"/>
    <w:rsid w:val="00A849D0"/>
    <w:rsid w:val="00A851B7"/>
    <w:rsid w:val="00A86A43"/>
    <w:rsid w:val="00A86D2C"/>
    <w:rsid w:val="00A9684D"/>
    <w:rsid w:val="00A9795C"/>
    <w:rsid w:val="00AB119A"/>
    <w:rsid w:val="00AB1B2E"/>
    <w:rsid w:val="00AB3458"/>
    <w:rsid w:val="00AB7376"/>
    <w:rsid w:val="00AC1B43"/>
    <w:rsid w:val="00AC3E08"/>
    <w:rsid w:val="00AC48BA"/>
    <w:rsid w:val="00AC568E"/>
    <w:rsid w:val="00AC57AB"/>
    <w:rsid w:val="00AC6FFE"/>
    <w:rsid w:val="00AD064B"/>
    <w:rsid w:val="00AD239D"/>
    <w:rsid w:val="00AD2CC6"/>
    <w:rsid w:val="00AE58D1"/>
    <w:rsid w:val="00AE615C"/>
    <w:rsid w:val="00AF0AB0"/>
    <w:rsid w:val="00AF1071"/>
    <w:rsid w:val="00AF2BFB"/>
    <w:rsid w:val="00AF30C8"/>
    <w:rsid w:val="00AF37EE"/>
    <w:rsid w:val="00AF7362"/>
    <w:rsid w:val="00B02437"/>
    <w:rsid w:val="00B02558"/>
    <w:rsid w:val="00B03008"/>
    <w:rsid w:val="00B034D7"/>
    <w:rsid w:val="00B0566B"/>
    <w:rsid w:val="00B06DE7"/>
    <w:rsid w:val="00B07B0E"/>
    <w:rsid w:val="00B16626"/>
    <w:rsid w:val="00B239C0"/>
    <w:rsid w:val="00B26307"/>
    <w:rsid w:val="00B26495"/>
    <w:rsid w:val="00B32EAC"/>
    <w:rsid w:val="00B34909"/>
    <w:rsid w:val="00B362F3"/>
    <w:rsid w:val="00B439AF"/>
    <w:rsid w:val="00B44783"/>
    <w:rsid w:val="00B45541"/>
    <w:rsid w:val="00B45C15"/>
    <w:rsid w:val="00B50419"/>
    <w:rsid w:val="00B50501"/>
    <w:rsid w:val="00B57A91"/>
    <w:rsid w:val="00B70908"/>
    <w:rsid w:val="00B809F3"/>
    <w:rsid w:val="00B83288"/>
    <w:rsid w:val="00B83BFE"/>
    <w:rsid w:val="00B84584"/>
    <w:rsid w:val="00B87F7B"/>
    <w:rsid w:val="00B96D49"/>
    <w:rsid w:val="00BA1581"/>
    <w:rsid w:val="00BA4313"/>
    <w:rsid w:val="00BA4970"/>
    <w:rsid w:val="00BA6252"/>
    <w:rsid w:val="00BB2B57"/>
    <w:rsid w:val="00BB509C"/>
    <w:rsid w:val="00BB5BF3"/>
    <w:rsid w:val="00BB6C6F"/>
    <w:rsid w:val="00BC2D76"/>
    <w:rsid w:val="00BC3102"/>
    <w:rsid w:val="00BC3983"/>
    <w:rsid w:val="00BD44E6"/>
    <w:rsid w:val="00BE372B"/>
    <w:rsid w:val="00BE62E9"/>
    <w:rsid w:val="00C00712"/>
    <w:rsid w:val="00C00E34"/>
    <w:rsid w:val="00C05BDF"/>
    <w:rsid w:val="00C11EBD"/>
    <w:rsid w:val="00C12170"/>
    <w:rsid w:val="00C1422A"/>
    <w:rsid w:val="00C17166"/>
    <w:rsid w:val="00C21795"/>
    <w:rsid w:val="00C2182F"/>
    <w:rsid w:val="00C2263C"/>
    <w:rsid w:val="00C23B65"/>
    <w:rsid w:val="00C259E6"/>
    <w:rsid w:val="00C2705F"/>
    <w:rsid w:val="00C2759E"/>
    <w:rsid w:val="00C31AA7"/>
    <w:rsid w:val="00C33379"/>
    <w:rsid w:val="00C33EA9"/>
    <w:rsid w:val="00C3571F"/>
    <w:rsid w:val="00C357C5"/>
    <w:rsid w:val="00C368BA"/>
    <w:rsid w:val="00C420B2"/>
    <w:rsid w:val="00C43D7F"/>
    <w:rsid w:val="00C45076"/>
    <w:rsid w:val="00C45F8D"/>
    <w:rsid w:val="00C4773F"/>
    <w:rsid w:val="00C50BC6"/>
    <w:rsid w:val="00C52625"/>
    <w:rsid w:val="00C52A8C"/>
    <w:rsid w:val="00C5754E"/>
    <w:rsid w:val="00C60732"/>
    <w:rsid w:val="00C6128F"/>
    <w:rsid w:val="00C62FB3"/>
    <w:rsid w:val="00C6577E"/>
    <w:rsid w:val="00C70D43"/>
    <w:rsid w:val="00C72B85"/>
    <w:rsid w:val="00C858DA"/>
    <w:rsid w:val="00C860F4"/>
    <w:rsid w:val="00C87122"/>
    <w:rsid w:val="00C87A85"/>
    <w:rsid w:val="00C920D8"/>
    <w:rsid w:val="00CA0B63"/>
    <w:rsid w:val="00CA70D5"/>
    <w:rsid w:val="00CB1F33"/>
    <w:rsid w:val="00CC7267"/>
    <w:rsid w:val="00CD024E"/>
    <w:rsid w:val="00CE4B68"/>
    <w:rsid w:val="00CF1DD9"/>
    <w:rsid w:val="00CF5E7F"/>
    <w:rsid w:val="00CF6671"/>
    <w:rsid w:val="00D0279F"/>
    <w:rsid w:val="00D05C2F"/>
    <w:rsid w:val="00D201F8"/>
    <w:rsid w:val="00D2276C"/>
    <w:rsid w:val="00D27772"/>
    <w:rsid w:val="00D3417B"/>
    <w:rsid w:val="00D41096"/>
    <w:rsid w:val="00D436C9"/>
    <w:rsid w:val="00D43D86"/>
    <w:rsid w:val="00D45B2A"/>
    <w:rsid w:val="00D46261"/>
    <w:rsid w:val="00D4711E"/>
    <w:rsid w:val="00D5256C"/>
    <w:rsid w:val="00D532BE"/>
    <w:rsid w:val="00D57E26"/>
    <w:rsid w:val="00D615AD"/>
    <w:rsid w:val="00D63720"/>
    <w:rsid w:val="00D63BA8"/>
    <w:rsid w:val="00D70512"/>
    <w:rsid w:val="00D710D9"/>
    <w:rsid w:val="00D71ED6"/>
    <w:rsid w:val="00D72D6D"/>
    <w:rsid w:val="00D77EFB"/>
    <w:rsid w:val="00D84C2F"/>
    <w:rsid w:val="00D93D2D"/>
    <w:rsid w:val="00D9583C"/>
    <w:rsid w:val="00D97606"/>
    <w:rsid w:val="00DA65FA"/>
    <w:rsid w:val="00DB6BB5"/>
    <w:rsid w:val="00DB7314"/>
    <w:rsid w:val="00DB792A"/>
    <w:rsid w:val="00DC7EC1"/>
    <w:rsid w:val="00DD25CB"/>
    <w:rsid w:val="00DD33F5"/>
    <w:rsid w:val="00DD7284"/>
    <w:rsid w:val="00DD766F"/>
    <w:rsid w:val="00DE321A"/>
    <w:rsid w:val="00DF1FA3"/>
    <w:rsid w:val="00DF29E5"/>
    <w:rsid w:val="00DF42E5"/>
    <w:rsid w:val="00DF44F9"/>
    <w:rsid w:val="00DF69E1"/>
    <w:rsid w:val="00E01DFB"/>
    <w:rsid w:val="00E045BD"/>
    <w:rsid w:val="00E0502D"/>
    <w:rsid w:val="00E123AB"/>
    <w:rsid w:val="00E14BE9"/>
    <w:rsid w:val="00E155D8"/>
    <w:rsid w:val="00E174B3"/>
    <w:rsid w:val="00E24BC4"/>
    <w:rsid w:val="00E3363C"/>
    <w:rsid w:val="00E42495"/>
    <w:rsid w:val="00E4293B"/>
    <w:rsid w:val="00E53C7E"/>
    <w:rsid w:val="00E55870"/>
    <w:rsid w:val="00E62E10"/>
    <w:rsid w:val="00E665BC"/>
    <w:rsid w:val="00E74CF4"/>
    <w:rsid w:val="00E74D31"/>
    <w:rsid w:val="00E75C46"/>
    <w:rsid w:val="00E80737"/>
    <w:rsid w:val="00E8222E"/>
    <w:rsid w:val="00E82C08"/>
    <w:rsid w:val="00E90739"/>
    <w:rsid w:val="00E91F64"/>
    <w:rsid w:val="00E950BB"/>
    <w:rsid w:val="00E97429"/>
    <w:rsid w:val="00EA0808"/>
    <w:rsid w:val="00EA22BF"/>
    <w:rsid w:val="00EA3A3B"/>
    <w:rsid w:val="00EA4CB0"/>
    <w:rsid w:val="00EA521D"/>
    <w:rsid w:val="00EA6984"/>
    <w:rsid w:val="00EB101B"/>
    <w:rsid w:val="00EB3A6E"/>
    <w:rsid w:val="00EB4C76"/>
    <w:rsid w:val="00EB6F16"/>
    <w:rsid w:val="00EC1ED9"/>
    <w:rsid w:val="00EC382D"/>
    <w:rsid w:val="00EC3BCA"/>
    <w:rsid w:val="00EC4AAF"/>
    <w:rsid w:val="00EC4F30"/>
    <w:rsid w:val="00EC52C6"/>
    <w:rsid w:val="00EC52F0"/>
    <w:rsid w:val="00EC7884"/>
    <w:rsid w:val="00EE0164"/>
    <w:rsid w:val="00EE2D69"/>
    <w:rsid w:val="00EF254C"/>
    <w:rsid w:val="00EF2D2D"/>
    <w:rsid w:val="00EF6EEF"/>
    <w:rsid w:val="00F00834"/>
    <w:rsid w:val="00F0661C"/>
    <w:rsid w:val="00F12CD4"/>
    <w:rsid w:val="00F140A5"/>
    <w:rsid w:val="00F14C17"/>
    <w:rsid w:val="00F20C47"/>
    <w:rsid w:val="00F213C2"/>
    <w:rsid w:val="00F22C15"/>
    <w:rsid w:val="00F254E1"/>
    <w:rsid w:val="00F2572B"/>
    <w:rsid w:val="00F2725B"/>
    <w:rsid w:val="00F32604"/>
    <w:rsid w:val="00F33CDF"/>
    <w:rsid w:val="00F344AD"/>
    <w:rsid w:val="00F3585B"/>
    <w:rsid w:val="00F35DE3"/>
    <w:rsid w:val="00F35E33"/>
    <w:rsid w:val="00F41535"/>
    <w:rsid w:val="00F41ED2"/>
    <w:rsid w:val="00F4769A"/>
    <w:rsid w:val="00F52428"/>
    <w:rsid w:val="00F57DF7"/>
    <w:rsid w:val="00F608F6"/>
    <w:rsid w:val="00F609D0"/>
    <w:rsid w:val="00F6301C"/>
    <w:rsid w:val="00F6534D"/>
    <w:rsid w:val="00F82372"/>
    <w:rsid w:val="00F82F4A"/>
    <w:rsid w:val="00F84209"/>
    <w:rsid w:val="00F8521F"/>
    <w:rsid w:val="00F86D1E"/>
    <w:rsid w:val="00F915D0"/>
    <w:rsid w:val="00F91727"/>
    <w:rsid w:val="00F92C0B"/>
    <w:rsid w:val="00F95219"/>
    <w:rsid w:val="00F96FC9"/>
    <w:rsid w:val="00FA0104"/>
    <w:rsid w:val="00FA1EE7"/>
    <w:rsid w:val="00FA3FB2"/>
    <w:rsid w:val="00FA4E29"/>
    <w:rsid w:val="00FB2728"/>
    <w:rsid w:val="00FB4A0D"/>
    <w:rsid w:val="00FB5F11"/>
    <w:rsid w:val="00FC00A4"/>
    <w:rsid w:val="00FC1A10"/>
    <w:rsid w:val="00FC3E59"/>
    <w:rsid w:val="00FC721F"/>
    <w:rsid w:val="00FD2BFE"/>
    <w:rsid w:val="00FD4411"/>
    <w:rsid w:val="00FD5987"/>
    <w:rsid w:val="00FD7B2D"/>
    <w:rsid w:val="00FD7C5B"/>
    <w:rsid w:val="00FE1FD3"/>
    <w:rsid w:val="00FF005F"/>
    <w:rsid w:val="00FF0966"/>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2B3D4631-57E3-4364-886E-B36F890D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976"/>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outlineLvl w:val="2"/>
    </w:pPr>
    <w:rPr>
      <w:rFonts w:ascii="Times" w:eastAsia="MS Mincho"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pPr>
    <w:rPr>
      <w:lang w:val="en-GB"/>
    </w:rPr>
  </w:style>
  <w:style w:type="paragraph" w:styleId="BalloonText">
    <w:name w:val="Balloon Text"/>
    <w:basedOn w:val="Normal"/>
    <w:link w:val="BalloonTextChar"/>
    <w:uiPriority w:val="99"/>
    <w:semiHidden/>
    <w:unhideWhenUsed/>
    <w:rsid w:val="006D6486"/>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lang w:val="en-US" w:eastAsia="en-US"/>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unhideWhenUsed/>
    <w:rsid w:val="00FC1A10"/>
    <w:rPr>
      <w:sz w:val="20"/>
      <w:szCs w:val="20"/>
    </w:rPr>
  </w:style>
  <w:style w:type="character" w:customStyle="1" w:styleId="CommentTextChar">
    <w:name w:val="Comment Text Char"/>
    <w:link w:val="CommentText"/>
    <w:uiPriority w:val="99"/>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eastAsia="en-US"/>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pPr>
    <w:rPr>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lang w:val="en-US" w:eastAsia="en-US"/>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lang w:val="en-US" w:eastAsia="en-US"/>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customStyle="1" w:styleId="UnresolvedMention">
    <w:name w:val="Unresolved Mention"/>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customStyle="1" w:styleId="normaltextrun">
    <w:name w:val="normaltextrun"/>
    <w:basedOn w:val="DefaultParagraphFont"/>
    <w:rsid w:val="00A76C9B"/>
  </w:style>
  <w:style w:type="paragraph" w:customStyle="1" w:styleId="Default">
    <w:name w:val="Default"/>
    <w:rsid w:val="00DF1FA3"/>
    <w:pPr>
      <w:autoSpaceDE w:val="0"/>
      <w:autoSpaceDN w:val="0"/>
      <w:adjustRightInd w:val="0"/>
    </w:pPr>
    <w:rPr>
      <w:rFonts w:ascii="Calibri" w:eastAsia="Times New Roman" w:hAnsi="Calibri" w:cs="Calibri"/>
      <w:color w:val="000000"/>
      <w:sz w:val="24"/>
      <w:szCs w:val="24"/>
      <w:lang w:val="en-GB" w:eastAsia="en-US"/>
    </w:rPr>
  </w:style>
  <w:style w:type="paragraph" w:styleId="Revision">
    <w:name w:val="Revision"/>
    <w:hidden/>
    <w:uiPriority w:val="99"/>
    <w:semiHidden/>
    <w:rsid w:val="00B03008"/>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8653">
      <w:bodyDiv w:val="1"/>
      <w:marLeft w:val="0"/>
      <w:marRight w:val="0"/>
      <w:marTop w:val="0"/>
      <w:marBottom w:val="0"/>
      <w:divBdr>
        <w:top w:val="none" w:sz="0" w:space="0" w:color="auto"/>
        <w:left w:val="none" w:sz="0" w:space="0" w:color="auto"/>
        <w:bottom w:val="none" w:sz="0" w:space="0" w:color="auto"/>
        <w:right w:val="none" w:sz="0" w:space="0" w:color="auto"/>
      </w:divBdr>
    </w:div>
    <w:div w:id="99302154">
      <w:bodyDiv w:val="1"/>
      <w:marLeft w:val="0"/>
      <w:marRight w:val="0"/>
      <w:marTop w:val="0"/>
      <w:marBottom w:val="0"/>
      <w:divBdr>
        <w:top w:val="none" w:sz="0" w:space="0" w:color="auto"/>
        <w:left w:val="none" w:sz="0" w:space="0" w:color="auto"/>
        <w:bottom w:val="none" w:sz="0" w:space="0" w:color="auto"/>
        <w:right w:val="none" w:sz="0" w:space="0" w:color="auto"/>
      </w:divBdr>
      <w:divsChild>
        <w:div w:id="1347830520">
          <w:marLeft w:val="547"/>
          <w:marRight w:val="0"/>
          <w:marTop w:val="0"/>
          <w:marBottom w:val="0"/>
          <w:divBdr>
            <w:top w:val="none" w:sz="0" w:space="0" w:color="auto"/>
            <w:left w:val="none" w:sz="0" w:space="0" w:color="auto"/>
            <w:bottom w:val="none" w:sz="0" w:space="0" w:color="auto"/>
            <w:right w:val="none" w:sz="0" w:space="0" w:color="auto"/>
          </w:divBdr>
        </w:div>
        <w:div w:id="1520853298">
          <w:marLeft w:val="547"/>
          <w:marRight w:val="0"/>
          <w:marTop w:val="0"/>
          <w:marBottom w:val="0"/>
          <w:divBdr>
            <w:top w:val="none" w:sz="0" w:space="0" w:color="auto"/>
            <w:left w:val="none" w:sz="0" w:space="0" w:color="auto"/>
            <w:bottom w:val="none" w:sz="0" w:space="0" w:color="auto"/>
            <w:right w:val="none" w:sz="0" w:space="0" w:color="auto"/>
          </w:divBdr>
        </w:div>
        <w:div w:id="1522547856">
          <w:marLeft w:val="547"/>
          <w:marRight w:val="0"/>
          <w:marTop w:val="0"/>
          <w:marBottom w:val="0"/>
          <w:divBdr>
            <w:top w:val="none" w:sz="0" w:space="0" w:color="auto"/>
            <w:left w:val="none" w:sz="0" w:space="0" w:color="auto"/>
            <w:bottom w:val="none" w:sz="0" w:space="0" w:color="auto"/>
            <w:right w:val="none" w:sz="0" w:space="0" w:color="auto"/>
          </w:divBdr>
        </w:div>
        <w:div w:id="1616130378">
          <w:marLeft w:val="547"/>
          <w:marRight w:val="0"/>
          <w:marTop w:val="0"/>
          <w:marBottom w:val="0"/>
          <w:divBdr>
            <w:top w:val="none" w:sz="0" w:space="0" w:color="auto"/>
            <w:left w:val="none" w:sz="0" w:space="0" w:color="auto"/>
            <w:bottom w:val="none" w:sz="0" w:space="0" w:color="auto"/>
            <w:right w:val="none" w:sz="0" w:space="0" w:color="auto"/>
          </w:divBdr>
        </w:div>
      </w:divsChild>
    </w:div>
    <w:div w:id="112022931">
      <w:bodyDiv w:val="1"/>
      <w:marLeft w:val="0"/>
      <w:marRight w:val="0"/>
      <w:marTop w:val="0"/>
      <w:marBottom w:val="0"/>
      <w:divBdr>
        <w:top w:val="none" w:sz="0" w:space="0" w:color="auto"/>
        <w:left w:val="none" w:sz="0" w:space="0" w:color="auto"/>
        <w:bottom w:val="none" w:sz="0" w:space="0" w:color="auto"/>
        <w:right w:val="none" w:sz="0" w:space="0" w:color="auto"/>
      </w:divBdr>
    </w:div>
    <w:div w:id="181363768">
      <w:bodyDiv w:val="1"/>
      <w:marLeft w:val="0"/>
      <w:marRight w:val="0"/>
      <w:marTop w:val="0"/>
      <w:marBottom w:val="0"/>
      <w:divBdr>
        <w:top w:val="none" w:sz="0" w:space="0" w:color="auto"/>
        <w:left w:val="none" w:sz="0" w:space="0" w:color="auto"/>
        <w:bottom w:val="none" w:sz="0" w:space="0" w:color="auto"/>
        <w:right w:val="none" w:sz="0" w:space="0" w:color="auto"/>
      </w:divBdr>
    </w:div>
    <w:div w:id="291984194">
      <w:bodyDiv w:val="1"/>
      <w:marLeft w:val="0"/>
      <w:marRight w:val="0"/>
      <w:marTop w:val="0"/>
      <w:marBottom w:val="0"/>
      <w:divBdr>
        <w:top w:val="none" w:sz="0" w:space="0" w:color="auto"/>
        <w:left w:val="none" w:sz="0" w:space="0" w:color="auto"/>
        <w:bottom w:val="none" w:sz="0" w:space="0" w:color="auto"/>
        <w:right w:val="none" w:sz="0" w:space="0" w:color="auto"/>
      </w:divBdr>
    </w:div>
    <w:div w:id="345059316">
      <w:bodyDiv w:val="1"/>
      <w:marLeft w:val="0"/>
      <w:marRight w:val="0"/>
      <w:marTop w:val="0"/>
      <w:marBottom w:val="0"/>
      <w:divBdr>
        <w:top w:val="none" w:sz="0" w:space="0" w:color="auto"/>
        <w:left w:val="none" w:sz="0" w:space="0" w:color="auto"/>
        <w:bottom w:val="none" w:sz="0" w:space="0" w:color="auto"/>
        <w:right w:val="none" w:sz="0" w:space="0" w:color="auto"/>
      </w:divBdr>
    </w:div>
    <w:div w:id="368258363">
      <w:bodyDiv w:val="1"/>
      <w:marLeft w:val="0"/>
      <w:marRight w:val="0"/>
      <w:marTop w:val="0"/>
      <w:marBottom w:val="0"/>
      <w:divBdr>
        <w:top w:val="none" w:sz="0" w:space="0" w:color="auto"/>
        <w:left w:val="none" w:sz="0" w:space="0" w:color="auto"/>
        <w:bottom w:val="none" w:sz="0" w:space="0" w:color="auto"/>
        <w:right w:val="none" w:sz="0" w:space="0" w:color="auto"/>
      </w:divBdr>
      <w:divsChild>
        <w:div w:id="1084303794">
          <w:marLeft w:val="360"/>
          <w:marRight w:val="0"/>
          <w:marTop w:val="0"/>
          <w:marBottom w:val="0"/>
          <w:divBdr>
            <w:top w:val="none" w:sz="0" w:space="0" w:color="auto"/>
            <w:left w:val="none" w:sz="0" w:space="0" w:color="auto"/>
            <w:bottom w:val="none" w:sz="0" w:space="0" w:color="auto"/>
            <w:right w:val="none" w:sz="0" w:space="0" w:color="auto"/>
          </w:divBdr>
        </w:div>
        <w:div w:id="1606843328">
          <w:marLeft w:val="360"/>
          <w:marRight w:val="0"/>
          <w:marTop w:val="0"/>
          <w:marBottom w:val="0"/>
          <w:divBdr>
            <w:top w:val="none" w:sz="0" w:space="0" w:color="auto"/>
            <w:left w:val="none" w:sz="0" w:space="0" w:color="auto"/>
            <w:bottom w:val="none" w:sz="0" w:space="0" w:color="auto"/>
            <w:right w:val="none" w:sz="0" w:space="0" w:color="auto"/>
          </w:divBdr>
        </w:div>
        <w:div w:id="1671445671">
          <w:marLeft w:val="360"/>
          <w:marRight w:val="0"/>
          <w:marTop w:val="0"/>
          <w:marBottom w:val="0"/>
          <w:divBdr>
            <w:top w:val="none" w:sz="0" w:space="0" w:color="auto"/>
            <w:left w:val="none" w:sz="0" w:space="0" w:color="auto"/>
            <w:bottom w:val="none" w:sz="0" w:space="0" w:color="auto"/>
            <w:right w:val="none" w:sz="0" w:space="0" w:color="auto"/>
          </w:divBdr>
        </w:div>
        <w:div w:id="1895000166">
          <w:marLeft w:val="360"/>
          <w:marRight w:val="0"/>
          <w:marTop w:val="0"/>
          <w:marBottom w:val="0"/>
          <w:divBdr>
            <w:top w:val="none" w:sz="0" w:space="0" w:color="auto"/>
            <w:left w:val="none" w:sz="0" w:space="0" w:color="auto"/>
            <w:bottom w:val="none" w:sz="0" w:space="0" w:color="auto"/>
            <w:right w:val="none" w:sz="0" w:space="0" w:color="auto"/>
          </w:divBdr>
        </w:div>
      </w:divsChild>
    </w:div>
    <w:div w:id="412245837">
      <w:bodyDiv w:val="1"/>
      <w:marLeft w:val="0"/>
      <w:marRight w:val="0"/>
      <w:marTop w:val="0"/>
      <w:marBottom w:val="0"/>
      <w:divBdr>
        <w:top w:val="none" w:sz="0" w:space="0" w:color="auto"/>
        <w:left w:val="none" w:sz="0" w:space="0" w:color="auto"/>
        <w:bottom w:val="none" w:sz="0" w:space="0" w:color="auto"/>
        <w:right w:val="none" w:sz="0" w:space="0" w:color="auto"/>
      </w:divBdr>
    </w:div>
    <w:div w:id="458455501">
      <w:bodyDiv w:val="1"/>
      <w:marLeft w:val="0"/>
      <w:marRight w:val="0"/>
      <w:marTop w:val="0"/>
      <w:marBottom w:val="0"/>
      <w:divBdr>
        <w:top w:val="none" w:sz="0" w:space="0" w:color="auto"/>
        <w:left w:val="none" w:sz="0" w:space="0" w:color="auto"/>
        <w:bottom w:val="none" w:sz="0" w:space="0" w:color="auto"/>
        <w:right w:val="none" w:sz="0" w:space="0" w:color="auto"/>
      </w:divBdr>
      <w:divsChild>
        <w:div w:id="143592692">
          <w:marLeft w:val="274"/>
          <w:marRight w:val="0"/>
          <w:marTop w:val="0"/>
          <w:marBottom w:val="0"/>
          <w:divBdr>
            <w:top w:val="none" w:sz="0" w:space="0" w:color="auto"/>
            <w:left w:val="none" w:sz="0" w:space="0" w:color="auto"/>
            <w:bottom w:val="none" w:sz="0" w:space="0" w:color="auto"/>
            <w:right w:val="none" w:sz="0" w:space="0" w:color="auto"/>
          </w:divBdr>
        </w:div>
        <w:div w:id="1332758351">
          <w:marLeft w:val="274"/>
          <w:marRight w:val="0"/>
          <w:marTop w:val="0"/>
          <w:marBottom w:val="0"/>
          <w:divBdr>
            <w:top w:val="none" w:sz="0" w:space="0" w:color="auto"/>
            <w:left w:val="none" w:sz="0" w:space="0" w:color="auto"/>
            <w:bottom w:val="none" w:sz="0" w:space="0" w:color="auto"/>
            <w:right w:val="none" w:sz="0" w:space="0" w:color="auto"/>
          </w:divBdr>
        </w:div>
        <w:div w:id="1424836006">
          <w:marLeft w:val="274"/>
          <w:marRight w:val="0"/>
          <w:marTop w:val="0"/>
          <w:marBottom w:val="0"/>
          <w:divBdr>
            <w:top w:val="none" w:sz="0" w:space="0" w:color="auto"/>
            <w:left w:val="none" w:sz="0" w:space="0" w:color="auto"/>
            <w:bottom w:val="none" w:sz="0" w:space="0" w:color="auto"/>
            <w:right w:val="none" w:sz="0" w:space="0" w:color="auto"/>
          </w:divBdr>
        </w:div>
      </w:divsChild>
    </w:div>
    <w:div w:id="460542960">
      <w:bodyDiv w:val="1"/>
      <w:marLeft w:val="0"/>
      <w:marRight w:val="0"/>
      <w:marTop w:val="0"/>
      <w:marBottom w:val="0"/>
      <w:divBdr>
        <w:top w:val="none" w:sz="0" w:space="0" w:color="auto"/>
        <w:left w:val="none" w:sz="0" w:space="0" w:color="auto"/>
        <w:bottom w:val="none" w:sz="0" w:space="0" w:color="auto"/>
        <w:right w:val="none" w:sz="0" w:space="0" w:color="auto"/>
      </w:divBdr>
    </w:div>
    <w:div w:id="571702687">
      <w:bodyDiv w:val="1"/>
      <w:marLeft w:val="0"/>
      <w:marRight w:val="0"/>
      <w:marTop w:val="0"/>
      <w:marBottom w:val="0"/>
      <w:divBdr>
        <w:top w:val="none" w:sz="0" w:space="0" w:color="auto"/>
        <w:left w:val="none" w:sz="0" w:space="0" w:color="auto"/>
        <w:bottom w:val="none" w:sz="0" w:space="0" w:color="auto"/>
        <w:right w:val="none" w:sz="0" w:space="0" w:color="auto"/>
      </w:divBdr>
    </w:div>
    <w:div w:id="662200787">
      <w:bodyDiv w:val="1"/>
      <w:marLeft w:val="0"/>
      <w:marRight w:val="0"/>
      <w:marTop w:val="0"/>
      <w:marBottom w:val="0"/>
      <w:divBdr>
        <w:top w:val="none" w:sz="0" w:space="0" w:color="auto"/>
        <w:left w:val="none" w:sz="0" w:space="0" w:color="auto"/>
        <w:bottom w:val="none" w:sz="0" w:space="0" w:color="auto"/>
        <w:right w:val="none" w:sz="0" w:space="0" w:color="auto"/>
      </w:divBdr>
    </w:div>
    <w:div w:id="708139799">
      <w:bodyDiv w:val="1"/>
      <w:marLeft w:val="0"/>
      <w:marRight w:val="0"/>
      <w:marTop w:val="0"/>
      <w:marBottom w:val="0"/>
      <w:divBdr>
        <w:top w:val="none" w:sz="0" w:space="0" w:color="auto"/>
        <w:left w:val="none" w:sz="0" w:space="0" w:color="auto"/>
        <w:bottom w:val="none" w:sz="0" w:space="0" w:color="auto"/>
        <w:right w:val="none" w:sz="0" w:space="0" w:color="auto"/>
      </w:divBdr>
    </w:div>
    <w:div w:id="748115229">
      <w:bodyDiv w:val="1"/>
      <w:marLeft w:val="0"/>
      <w:marRight w:val="0"/>
      <w:marTop w:val="0"/>
      <w:marBottom w:val="0"/>
      <w:divBdr>
        <w:top w:val="none" w:sz="0" w:space="0" w:color="auto"/>
        <w:left w:val="none" w:sz="0" w:space="0" w:color="auto"/>
        <w:bottom w:val="none" w:sz="0" w:space="0" w:color="auto"/>
        <w:right w:val="none" w:sz="0" w:space="0" w:color="auto"/>
      </w:divBdr>
    </w:div>
    <w:div w:id="751510063">
      <w:bodyDiv w:val="1"/>
      <w:marLeft w:val="0"/>
      <w:marRight w:val="0"/>
      <w:marTop w:val="0"/>
      <w:marBottom w:val="0"/>
      <w:divBdr>
        <w:top w:val="none" w:sz="0" w:space="0" w:color="auto"/>
        <w:left w:val="none" w:sz="0" w:space="0" w:color="auto"/>
        <w:bottom w:val="none" w:sz="0" w:space="0" w:color="auto"/>
        <w:right w:val="none" w:sz="0" w:space="0" w:color="auto"/>
      </w:divBdr>
    </w:div>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858272305">
      <w:bodyDiv w:val="1"/>
      <w:marLeft w:val="0"/>
      <w:marRight w:val="0"/>
      <w:marTop w:val="0"/>
      <w:marBottom w:val="0"/>
      <w:divBdr>
        <w:top w:val="none" w:sz="0" w:space="0" w:color="auto"/>
        <w:left w:val="none" w:sz="0" w:space="0" w:color="auto"/>
        <w:bottom w:val="none" w:sz="0" w:space="0" w:color="auto"/>
        <w:right w:val="none" w:sz="0" w:space="0" w:color="auto"/>
      </w:divBdr>
    </w:div>
    <w:div w:id="860170313">
      <w:bodyDiv w:val="1"/>
      <w:marLeft w:val="0"/>
      <w:marRight w:val="0"/>
      <w:marTop w:val="0"/>
      <w:marBottom w:val="0"/>
      <w:divBdr>
        <w:top w:val="none" w:sz="0" w:space="0" w:color="auto"/>
        <w:left w:val="none" w:sz="0" w:space="0" w:color="auto"/>
        <w:bottom w:val="none" w:sz="0" w:space="0" w:color="auto"/>
        <w:right w:val="none" w:sz="0" w:space="0" w:color="auto"/>
      </w:divBdr>
    </w:div>
    <w:div w:id="878668165">
      <w:bodyDiv w:val="1"/>
      <w:marLeft w:val="0"/>
      <w:marRight w:val="0"/>
      <w:marTop w:val="0"/>
      <w:marBottom w:val="0"/>
      <w:divBdr>
        <w:top w:val="none" w:sz="0" w:space="0" w:color="auto"/>
        <w:left w:val="none" w:sz="0" w:space="0" w:color="auto"/>
        <w:bottom w:val="none" w:sz="0" w:space="0" w:color="auto"/>
        <w:right w:val="none" w:sz="0" w:space="0" w:color="auto"/>
      </w:divBdr>
    </w:div>
    <w:div w:id="911820287">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969823480">
      <w:bodyDiv w:val="1"/>
      <w:marLeft w:val="0"/>
      <w:marRight w:val="0"/>
      <w:marTop w:val="0"/>
      <w:marBottom w:val="0"/>
      <w:divBdr>
        <w:top w:val="none" w:sz="0" w:space="0" w:color="auto"/>
        <w:left w:val="none" w:sz="0" w:space="0" w:color="auto"/>
        <w:bottom w:val="none" w:sz="0" w:space="0" w:color="auto"/>
        <w:right w:val="none" w:sz="0" w:space="0" w:color="auto"/>
      </w:divBdr>
    </w:div>
    <w:div w:id="988096024">
      <w:bodyDiv w:val="1"/>
      <w:marLeft w:val="0"/>
      <w:marRight w:val="0"/>
      <w:marTop w:val="0"/>
      <w:marBottom w:val="0"/>
      <w:divBdr>
        <w:top w:val="none" w:sz="0" w:space="0" w:color="auto"/>
        <w:left w:val="none" w:sz="0" w:space="0" w:color="auto"/>
        <w:bottom w:val="none" w:sz="0" w:space="0" w:color="auto"/>
        <w:right w:val="none" w:sz="0" w:space="0" w:color="auto"/>
      </w:divBdr>
    </w:div>
    <w:div w:id="992829175">
      <w:bodyDiv w:val="1"/>
      <w:marLeft w:val="0"/>
      <w:marRight w:val="0"/>
      <w:marTop w:val="0"/>
      <w:marBottom w:val="0"/>
      <w:divBdr>
        <w:top w:val="none" w:sz="0" w:space="0" w:color="auto"/>
        <w:left w:val="none" w:sz="0" w:space="0" w:color="auto"/>
        <w:bottom w:val="none" w:sz="0" w:space="0" w:color="auto"/>
        <w:right w:val="none" w:sz="0" w:space="0" w:color="auto"/>
      </w:divBdr>
    </w:div>
    <w:div w:id="999310485">
      <w:bodyDiv w:val="1"/>
      <w:marLeft w:val="0"/>
      <w:marRight w:val="0"/>
      <w:marTop w:val="0"/>
      <w:marBottom w:val="0"/>
      <w:divBdr>
        <w:top w:val="none" w:sz="0" w:space="0" w:color="auto"/>
        <w:left w:val="none" w:sz="0" w:space="0" w:color="auto"/>
        <w:bottom w:val="none" w:sz="0" w:space="0" w:color="auto"/>
        <w:right w:val="none" w:sz="0" w:space="0" w:color="auto"/>
      </w:divBdr>
    </w:div>
    <w:div w:id="1037773641">
      <w:bodyDiv w:val="1"/>
      <w:marLeft w:val="0"/>
      <w:marRight w:val="0"/>
      <w:marTop w:val="0"/>
      <w:marBottom w:val="0"/>
      <w:divBdr>
        <w:top w:val="none" w:sz="0" w:space="0" w:color="auto"/>
        <w:left w:val="none" w:sz="0" w:space="0" w:color="auto"/>
        <w:bottom w:val="none" w:sz="0" w:space="0" w:color="auto"/>
        <w:right w:val="none" w:sz="0" w:space="0" w:color="auto"/>
      </w:divBdr>
      <w:divsChild>
        <w:div w:id="432021975">
          <w:marLeft w:val="360"/>
          <w:marRight w:val="0"/>
          <w:marTop w:val="0"/>
          <w:marBottom w:val="0"/>
          <w:divBdr>
            <w:top w:val="none" w:sz="0" w:space="0" w:color="auto"/>
            <w:left w:val="none" w:sz="0" w:space="0" w:color="auto"/>
            <w:bottom w:val="none" w:sz="0" w:space="0" w:color="auto"/>
            <w:right w:val="none" w:sz="0" w:space="0" w:color="auto"/>
          </w:divBdr>
        </w:div>
        <w:div w:id="1007945480">
          <w:marLeft w:val="360"/>
          <w:marRight w:val="0"/>
          <w:marTop w:val="0"/>
          <w:marBottom w:val="0"/>
          <w:divBdr>
            <w:top w:val="none" w:sz="0" w:space="0" w:color="auto"/>
            <w:left w:val="none" w:sz="0" w:space="0" w:color="auto"/>
            <w:bottom w:val="none" w:sz="0" w:space="0" w:color="auto"/>
            <w:right w:val="none" w:sz="0" w:space="0" w:color="auto"/>
          </w:divBdr>
        </w:div>
        <w:div w:id="1937058249">
          <w:marLeft w:val="360"/>
          <w:marRight w:val="0"/>
          <w:marTop w:val="0"/>
          <w:marBottom w:val="0"/>
          <w:divBdr>
            <w:top w:val="none" w:sz="0" w:space="0" w:color="auto"/>
            <w:left w:val="none" w:sz="0" w:space="0" w:color="auto"/>
            <w:bottom w:val="none" w:sz="0" w:space="0" w:color="auto"/>
            <w:right w:val="none" w:sz="0" w:space="0" w:color="auto"/>
          </w:divBdr>
        </w:div>
        <w:div w:id="2076581572">
          <w:marLeft w:val="360"/>
          <w:marRight w:val="0"/>
          <w:marTop w:val="0"/>
          <w:marBottom w:val="0"/>
          <w:divBdr>
            <w:top w:val="none" w:sz="0" w:space="0" w:color="auto"/>
            <w:left w:val="none" w:sz="0" w:space="0" w:color="auto"/>
            <w:bottom w:val="none" w:sz="0" w:space="0" w:color="auto"/>
            <w:right w:val="none" w:sz="0" w:space="0" w:color="auto"/>
          </w:divBdr>
        </w:div>
      </w:divsChild>
    </w:div>
    <w:div w:id="1176924640">
      <w:bodyDiv w:val="1"/>
      <w:marLeft w:val="0"/>
      <w:marRight w:val="0"/>
      <w:marTop w:val="0"/>
      <w:marBottom w:val="0"/>
      <w:divBdr>
        <w:top w:val="none" w:sz="0" w:space="0" w:color="auto"/>
        <w:left w:val="none" w:sz="0" w:space="0" w:color="auto"/>
        <w:bottom w:val="none" w:sz="0" w:space="0" w:color="auto"/>
        <w:right w:val="none" w:sz="0" w:space="0" w:color="auto"/>
      </w:divBdr>
    </w:div>
    <w:div w:id="1209296281">
      <w:bodyDiv w:val="1"/>
      <w:marLeft w:val="0"/>
      <w:marRight w:val="0"/>
      <w:marTop w:val="0"/>
      <w:marBottom w:val="0"/>
      <w:divBdr>
        <w:top w:val="none" w:sz="0" w:space="0" w:color="auto"/>
        <w:left w:val="none" w:sz="0" w:space="0" w:color="auto"/>
        <w:bottom w:val="none" w:sz="0" w:space="0" w:color="auto"/>
        <w:right w:val="none" w:sz="0" w:space="0" w:color="auto"/>
      </w:divBdr>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259486751">
      <w:bodyDiv w:val="1"/>
      <w:marLeft w:val="0"/>
      <w:marRight w:val="0"/>
      <w:marTop w:val="0"/>
      <w:marBottom w:val="0"/>
      <w:divBdr>
        <w:top w:val="none" w:sz="0" w:space="0" w:color="auto"/>
        <w:left w:val="none" w:sz="0" w:space="0" w:color="auto"/>
        <w:bottom w:val="none" w:sz="0" w:space="0" w:color="auto"/>
        <w:right w:val="none" w:sz="0" w:space="0" w:color="auto"/>
      </w:divBdr>
    </w:div>
    <w:div w:id="1279217460">
      <w:bodyDiv w:val="1"/>
      <w:marLeft w:val="0"/>
      <w:marRight w:val="0"/>
      <w:marTop w:val="0"/>
      <w:marBottom w:val="0"/>
      <w:divBdr>
        <w:top w:val="none" w:sz="0" w:space="0" w:color="auto"/>
        <w:left w:val="none" w:sz="0" w:space="0" w:color="auto"/>
        <w:bottom w:val="none" w:sz="0" w:space="0" w:color="auto"/>
        <w:right w:val="none" w:sz="0" w:space="0" w:color="auto"/>
      </w:divBdr>
    </w:div>
    <w:div w:id="1323657314">
      <w:bodyDiv w:val="1"/>
      <w:marLeft w:val="0"/>
      <w:marRight w:val="0"/>
      <w:marTop w:val="0"/>
      <w:marBottom w:val="0"/>
      <w:divBdr>
        <w:top w:val="none" w:sz="0" w:space="0" w:color="auto"/>
        <w:left w:val="none" w:sz="0" w:space="0" w:color="auto"/>
        <w:bottom w:val="none" w:sz="0" w:space="0" w:color="auto"/>
        <w:right w:val="none" w:sz="0" w:space="0" w:color="auto"/>
      </w:divBdr>
    </w:div>
    <w:div w:id="1393238006">
      <w:bodyDiv w:val="1"/>
      <w:marLeft w:val="0"/>
      <w:marRight w:val="0"/>
      <w:marTop w:val="0"/>
      <w:marBottom w:val="0"/>
      <w:divBdr>
        <w:top w:val="none" w:sz="0" w:space="0" w:color="auto"/>
        <w:left w:val="none" w:sz="0" w:space="0" w:color="auto"/>
        <w:bottom w:val="none" w:sz="0" w:space="0" w:color="auto"/>
        <w:right w:val="none" w:sz="0" w:space="0" w:color="auto"/>
      </w:divBdr>
    </w:div>
    <w:div w:id="1403063560">
      <w:bodyDiv w:val="1"/>
      <w:marLeft w:val="0"/>
      <w:marRight w:val="0"/>
      <w:marTop w:val="0"/>
      <w:marBottom w:val="0"/>
      <w:divBdr>
        <w:top w:val="none" w:sz="0" w:space="0" w:color="auto"/>
        <w:left w:val="none" w:sz="0" w:space="0" w:color="auto"/>
        <w:bottom w:val="none" w:sz="0" w:space="0" w:color="auto"/>
        <w:right w:val="none" w:sz="0" w:space="0" w:color="auto"/>
      </w:divBdr>
    </w:div>
    <w:div w:id="1403287401">
      <w:bodyDiv w:val="1"/>
      <w:marLeft w:val="0"/>
      <w:marRight w:val="0"/>
      <w:marTop w:val="0"/>
      <w:marBottom w:val="0"/>
      <w:divBdr>
        <w:top w:val="none" w:sz="0" w:space="0" w:color="auto"/>
        <w:left w:val="none" w:sz="0" w:space="0" w:color="auto"/>
        <w:bottom w:val="none" w:sz="0" w:space="0" w:color="auto"/>
        <w:right w:val="none" w:sz="0" w:space="0" w:color="auto"/>
      </w:divBdr>
    </w:div>
    <w:div w:id="1426002221">
      <w:bodyDiv w:val="1"/>
      <w:marLeft w:val="0"/>
      <w:marRight w:val="0"/>
      <w:marTop w:val="0"/>
      <w:marBottom w:val="0"/>
      <w:divBdr>
        <w:top w:val="none" w:sz="0" w:space="0" w:color="auto"/>
        <w:left w:val="none" w:sz="0" w:space="0" w:color="auto"/>
        <w:bottom w:val="none" w:sz="0" w:space="0" w:color="auto"/>
        <w:right w:val="none" w:sz="0" w:space="0" w:color="auto"/>
      </w:divBdr>
    </w:div>
    <w:div w:id="1477720818">
      <w:bodyDiv w:val="1"/>
      <w:marLeft w:val="0"/>
      <w:marRight w:val="0"/>
      <w:marTop w:val="0"/>
      <w:marBottom w:val="0"/>
      <w:divBdr>
        <w:top w:val="none" w:sz="0" w:space="0" w:color="auto"/>
        <w:left w:val="none" w:sz="0" w:space="0" w:color="auto"/>
        <w:bottom w:val="none" w:sz="0" w:space="0" w:color="auto"/>
        <w:right w:val="none" w:sz="0" w:space="0" w:color="auto"/>
      </w:divBdr>
    </w:div>
    <w:div w:id="1479155037">
      <w:bodyDiv w:val="1"/>
      <w:marLeft w:val="0"/>
      <w:marRight w:val="0"/>
      <w:marTop w:val="0"/>
      <w:marBottom w:val="0"/>
      <w:divBdr>
        <w:top w:val="none" w:sz="0" w:space="0" w:color="auto"/>
        <w:left w:val="none" w:sz="0" w:space="0" w:color="auto"/>
        <w:bottom w:val="none" w:sz="0" w:space="0" w:color="auto"/>
        <w:right w:val="none" w:sz="0" w:space="0" w:color="auto"/>
      </w:divBdr>
      <w:divsChild>
        <w:div w:id="384262811">
          <w:marLeft w:val="360"/>
          <w:marRight w:val="0"/>
          <w:marTop w:val="0"/>
          <w:marBottom w:val="0"/>
          <w:divBdr>
            <w:top w:val="none" w:sz="0" w:space="0" w:color="auto"/>
            <w:left w:val="none" w:sz="0" w:space="0" w:color="auto"/>
            <w:bottom w:val="none" w:sz="0" w:space="0" w:color="auto"/>
            <w:right w:val="none" w:sz="0" w:space="0" w:color="auto"/>
          </w:divBdr>
        </w:div>
        <w:div w:id="860319428">
          <w:marLeft w:val="360"/>
          <w:marRight w:val="0"/>
          <w:marTop w:val="0"/>
          <w:marBottom w:val="0"/>
          <w:divBdr>
            <w:top w:val="none" w:sz="0" w:space="0" w:color="auto"/>
            <w:left w:val="none" w:sz="0" w:space="0" w:color="auto"/>
            <w:bottom w:val="none" w:sz="0" w:space="0" w:color="auto"/>
            <w:right w:val="none" w:sz="0" w:space="0" w:color="auto"/>
          </w:divBdr>
        </w:div>
        <w:div w:id="1062562151">
          <w:marLeft w:val="360"/>
          <w:marRight w:val="0"/>
          <w:marTop w:val="0"/>
          <w:marBottom w:val="0"/>
          <w:divBdr>
            <w:top w:val="none" w:sz="0" w:space="0" w:color="auto"/>
            <w:left w:val="none" w:sz="0" w:space="0" w:color="auto"/>
            <w:bottom w:val="none" w:sz="0" w:space="0" w:color="auto"/>
            <w:right w:val="none" w:sz="0" w:space="0" w:color="auto"/>
          </w:divBdr>
        </w:div>
        <w:div w:id="1160970379">
          <w:marLeft w:val="360"/>
          <w:marRight w:val="0"/>
          <w:marTop w:val="0"/>
          <w:marBottom w:val="0"/>
          <w:divBdr>
            <w:top w:val="none" w:sz="0" w:space="0" w:color="auto"/>
            <w:left w:val="none" w:sz="0" w:space="0" w:color="auto"/>
            <w:bottom w:val="none" w:sz="0" w:space="0" w:color="auto"/>
            <w:right w:val="none" w:sz="0" w:space="0" w:color="auto"/>
          </w:divBdr>
        </w:div>
        <w:div w:id="1798837558">
          <w:marLeft w:val="360"/>
          <w:marRight w:val="0"/>
          <w:marTop w:val="0"/>
          <w:marBottom w:val="0"/>
          <w:divBdr>
            <w:top w:val="none" w:sz="0" w:space="0" w:color="auto"/>
            <w:left w:val="none" w:sz="0" w:space="0" w:color="auto"/>
            <w:bottom w:val="none" w:sz="0" w:space="0" w:color="auto"/>
            <w:right w:val="none" w:sz="0" w:space="0" w:color="auto"/>
          </w:divBdr>
        </w:div>
      </w:divsChild>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 w:id="1488473727">
      <w:bodyDiv w:val="1"/>
      <w:marLeft w:val="0"/>
      <w:marRight w:val="0"/>
      <w:marTop w:val="0"/>
      <w:marBottom w:val="0"/>
      <w:divBdr>
        <w:top w:val="none" w:sz="0" w:space="0" w:color="auto"/>
        <w:left w:val="none" w:sz="0" w:space="0" w:color="auto"/>
        <w:bottom w:val="none" w:sz="0" w:space="0" w:color="auto"/>
        <w:right w:val="none" w:sz="0" w:space="0" w:color="auto"/>
      </w:divBdr>
    </w:div>
    <w:div w:id="1510678010">
      <w:bodyDiv w:val="1"/>
      <w:marLeft w:val="0"/>
      <w:marRight w:val="0"/>
      <w:marTop w:val="0"/>
      <w:marBottom w:val="0"/>
      <w:divBdr>
        <w:top w:val="none" w:sz="0" w:space="0" w:color="auto"/>
        <w:left w:val="none" w:sz="0" w:space="0" w:color="auto"/>
        <w:bottom w:val="none" w:sz="0" w:space="0" w:color="auto"/>
        <w:right w:val="none" w:sz="0" w:space="0" w:color="auto"/>
      </w:divBdr>
    </w:div>
    <w:div w:id="1514569332">
      <w:bodyDiv w:val="1"/>
      <w:marLeft w:val="0"/>
      <w:marRight w:val="0"/>
      <w:marTop w:val="0"/>
      <w:marBottom w:val="0"/>
      <w:divBdr>
        <w:top w:val="none" w:sz="0" w:space="0" w:color="auto"/>
        <w:left w:val="none" w:sz="0" w:space="0" w:color="auto"/>
        <w:bottom w:val="none" w:sz="0" w:space="0" w:color="auto"/>
        <w:right w:val="none" w:sz="0" w:space="0" w:color="auto"/>
      </w:divBdr>
      <w:divsChild>
        <w:div w:id="120346893">
          <w:marLeft w:val="547"/>
          <w:marRight w:val="0"/>
          <w:marTop w:val="0"/>
          <w:marBottom w:val="0"/>
          <w:divBdr>
            <w:top w:val="none" w:sz="0" w:space="0" w:color="auto"/>
            <w:left w:val="none" w:sz="0" w:space="0" w:color="auto"/>
            <w:bottom w:val="none" w:sz="0" w:space="0" w:color="auto"/>
            <w:right w:val="none" w:sz="0" w:space="0" w:color="auto"/>
          </w:divBdr>
        </w:div>
        <w:div w:id="204567672">
          <w:marLeft w:val="547"/>
          <w:marRight w:val="0"/>
          <w:marTop w:val="0"/>
          <w:marBottom w:val="0"/>
          <w:divBdr>
            <w:top w:val="none" w:sz="0" w:space="0" w:color="auto"/>
            <w:left w:val="none" w:sz="0" w:space="0" w:color="auto"/>
            <w:bottom w:val="none" w:sz="0" w:space="0" w:color="auto"/>
            <w:right w:val="none" w:sz="0" w:space="0" w:color="auto"/>
          </w:divBdr>
        </w:div>
        <w:div w:id="746726077">
          <w:marLeft w:val="547"/>
          <w:marRight w:val="0"/>
          <w:marTop w:val="0"/>
          <w:marBottom w:val="0"/>
          <w:divBdr>
            <w:top w:val="none" w:sz="0" w:space="0" w:color="auto"/>
            <w:left w:val="none" w:sz="0" w:space="0" w:color="auto"/>
            <w:bottom w:val="none" w:sz="0" w:space="0" w:color="auto"/>
            <w:right w:val="none" w:sz="0" w:space="0" w:color="auto"/>
          </w:divBdr>
        </w:div>
        <w:div w:id="908812505">
          <w:marLeft w:val="547"/>
          <w:marRight w:val="0"/>
          <w:marTop w:val="0"/>
          <w:marBottom w:val="0"/>
          <w:divBdr>
            <w:top w:val="none" w:sz="0" w:space="0" w:color="auto"/>
            <w:left w:val="none" w:sz="0" w:space="0" w:color="auto"/>
            <w:bottom w:val="none" w:sz="0" w:space="0" w:color="auto"/>
            <w:right w:val="none" w:sz="0" w:space="0" w:color="auto"/>
          </w:divBdr>
        </w:div>
      </w:divsChild>
    </w:div>
    <w:div w:id="1520387254">
      <w:bodyDiv w:val="1"/>
      <w:marLeft w:val="0"/>
      <w:marRight w:val="0"/>
      <w:marTop w:val="0"/>
      <w:marBottom w:val="0"/>
      <w:divBdr>
        <w:top w:val="none" w:sz="0" w:space="0" w:color="auto"/>
        <w:left w:val="none" w:sz="0" w:space="0" w:color="auto"/>
        <w:bottom w:val="none" w:sz="0" w:space="0" w:color="auto"/>
        <w:right w:val="none" w:sz="0" w:space="0" w:color="auto"/>
      </w:divBdr>
      <w:divsChild>
        <w:div w:id="226377860">
          <w:marLeft w:val="360"/>
          <w:marRight w:val="0"/>
          <w:marTop w:val="0"/>
          <w:marBottom w:val="0"/>
          <w:divBdr>
            <w:top w:val="none" w:sz="0" w:space="0" w:color="auto"/>
            <w:left w:val="none" w:sz="0" w:space="0" w:color="auto"/>
            <w:bottom w:val="none" w:sz="0" w:space="0" w:color="auto"/>
            <w:right w:val="none" w:sz="0" w:space="0" w:color="auto"/>
          </w:divBdr>
        </w:div>
        <w:div w:id="307445138">
          <w:marLeft w:val="360"/>
          <w:marRight w:val="0"/>
          <w:marTop w:val="0"/>
          <w:marBottom w:val="0"/>
          <w:divBdr>
            <w:top w:val="none" w:sz="0" w:space="0" w:color="auto"/>
            <w:left w:val="none" w:sz="0" w:space="0" w:color="auto"/>
            <w:bottom w:val="none" w:sz="0" w:space="0" w:color="auto"/>
            <w:right w:val="none" w:sz="0" w:space="0" w:color="auto"/>
          </w:divBdr>
        </w:div>
        <w:div w:id="478229696">
          <w:marLeft w:val="360"/>
          <w:marRight w:val="0"/>
          <w:marTop w:val="0"/>
          <w:marBottom w:val="0"/>
          <w:divBdr>
            <w:top w:val="none" w:sz="0" w:space="0" w:color="auto"/>
            <w:left w:val="none" w:sz="0" w:space="0" w:color="auto"/>
            <w:bottom w:val="none" w:sz="0" w:space="0" w:color="auto"/>
            <w:right w:val="none" w:sz="0" w:space="0" w:color="auto"/>
          </w:divBdr>
        </w:div>
        <w:div w:id="720328537">
          <w:marLeft w:val="360"/>
          <w:marRight w:val="0"/>
          <w:marTop w:val="0"/>
          <w:marBottom w:val="0"/>
          <w:divBdr>
            <w:top w:val="none" w:sz="0" w:space="0" w:color="auto"/>
            <w:left w:val="none" w:sz="0" w:space="0" w:color="auto"/>
            <w:bottom w:val="none" w:sz="0" w:space="0" w:color="auto"/>
            <w:right w:val="none" w:sz="0" w:space="0" w:color="auto"/>
          </w:divBdr>
        </w:div>
        <w:div w:id="1418290622">
          <w:marLeft w:val="360"/>
          <w:marRight w:val="0"/>
          <w:marTop w:val="0"/>
          <w:marBottom w:val="0"/>
          <w:divBdr>
            <w:top w:val="none" w:sz="0" w:space="0" w:color="auto"/>
            <w:left w:val="none" w:sz="0" w:space="0" w:color="auto"/>
            <w:bottom w:val="none" w:sz="0" w:space="0" w:color="auto"/>
            <w:right w:val="none" w:sz="0" w:space="0" w:color="auto"/>
          </w:divBdr>
        </w:div>
        <w:div w:id="1744717816">
          <w:marLeft w:val="360"/>
          <w:marRight w:val="0"/>
          <w:marTop w:val="0"/>
          <w:marBottom w:val="0"/>
          <w:divBdr>
            <w:top w:val="none" w:sz="0" w:space="0" w:color="auto"/>
            <w:left w:val="none" w:sz="0" w:space="0" w:color="auto"/>
            <w:bottom w:val="none" w:sz="0" w:space="0" w:color="auto"/>
            <w:right w:val="none" w:sz="0" w:space="0" w:color="auto"/>
          </w:divBdr>
        </w:div>
      </w:divsChild>
    </w:div>
    <w:div w:id="1662658474">
      <w:bodyDiv w:val="1"/>
      <w:marLeft w:val="0"/>
      <w:marRight w:val="0"/>
      <w:marTop w:val="0"/>
      <w:marBottom w:val="0"/>
      <w:divBdr>
        <w:top w:val="none" w:sz="0" w:space="0" w:color="auto"/>
        <w:left w:val="none" w:sz="0" w:space="0" w:color="auto"/>
        <w:bottom w:val="none" w:sz="0" w:space="0" w:color="auto"/>
        <w:right w:val="none" w:sz="0" w:space="0" w:color="auto"/>
      </w:divBdr>
    </w:div>
    <w:div w:id="1690182780">
      <w:bodyDiv w:val="1"/>
      <w:marLeft w:val="0"/>
      <w:marRight w:val="0"/>
      <w:marTop w:val="0"/>
      <w:marBottom w:val="0"/>
      <w:divBdr>
        <w:top w:val="none" w:sz="0" w:space="0" w:color="auto"/>
        <w:left w:val="none" w:sz="0" w:space="0" w:color="auto"/>
        <w:bottom w:val="none" w:sz="0" w:space="0" w:color="auto"/>
        <w:right w:val="none" w:sz="0" w:space="0" w:color="auto"/>
      </w:divBdr>
    </w:div>
    <w:div w:id="1702631387">
      <w:bodyDiv w:val="1"/>
      <w:marLeft w:val="0"/>
      <w:marRight w:val="0"/>
      <w:marTop w:val="0"/>
      <w:marBottom w:val="0"/>
      <w:divBdr>
        <w:top w:val="none" w:sz="0" w:space="0" w:color="auto"/>
        <w:left w:val="none" w:sz="0" w:space="0" w:color="auto"/>
        <w:bottom w:val="none" w:sz="0" w:space="0" w:color="auto"/>
        <w:right w:val="none" w:sz="0" w:space="0" w:color="auto"/>
      </w:divBdr>
    </w:div>
    <w:div w:id="1866096968">
      <w:bodyDiv w:val="1"/>
      <w:marLeft w:val="0"/>
      <w:marRight w:val="0"/>
      <w:marTop w:val="0"/>
      <w:marBottom w:val="0"/>
      <w:divBdr>
        <w:top w:val="none" w:sz="0" w:space="0" w:color="auto"/>
        <w:left w:val="none" w:sz="0" w:space="0" w:color="auto"/>
        <w:bottom w:val="none" w:sz="0" w:space="0" w:color="auto"/>
        <w:right w:val="none" w:sz="0" w:space="0" w:color="auto"/>
      </w:divBdr>
    </w:div>
    <w:div w:id="1904563262">
      <w:bodyDiv w:val="1"/>
      <w:marLeft w:val="0"/>
      <w:marRight w:val="0"/>
      <w:marTop w:val="0"/>
      <w:marBottom w:val="0"/>
      <w:divBdr>
        <w:top w:val="none" w:sz="0" w:space="0" w:color="auto"/>
        <w:left w:val="none" w:sz="0" w:space="0" w:color="auto"/>
        <w:bottom w:val="none" w:sz="0" w:space="0" w:color="auto"/>
        <w:right w:val="none" w:sz="0" w:space="0" w:color="auto"/>
      </w:divBdr>
    </w:div>
    <w:div w:id="1929119384">
      <w:bodyDiv w:val="1"/>
      <w:marLeft w:val="0"/>
      <w:marRight w:val="0"/>
      <w:marTop w:val="0"/>
      <w:marBottom w:val="0"/>
      <w:divBdr>
        <w:top w:val="none" w:sz="0" w:space="0" w:color="auto"/>
        <w:left w:val="none" w:sz="0" w:space="0" w:color="auto"/>
        <w:bottom w:val="none" w:sz="0" w:space="0" w:color="auto"/>
        <w:right w:val="none" w:sz="0" w:space="0" w:color="auto"/>
      </w:divBdr>
    </w:div>
    <w:div w:id="1972662737">
      <w:bodyDiv w:val="1"/>
      <w:marLeft w:val="0"/>
      <w:marRight w:val="0"/>
      <w:marTop w:val="0"/>
      <w:marBottom w:val="0"/>
      <w:divBdr>
        <w:top w:val="none" w:sz="0" w:space="0" w:color="auto"/>
        <w:left w:val="none" w:sz="0" w:space="0" w:color="auto"/>
        <w:bottom w:val="none" w:sz="0" w:space="0" w:color="auto"/>
        <w:right w:val="none" w:sz="0" w:space="0" w:color="auto"/>
      </w:divBdr>
    </w:div>
    <w:div w:id="1993485394">
      <w:bodyDiv w:val="1"/>
      <w:marLeft w:val="0"/>
      <w:marRight w:val="0"/>
      <w:marTop w:val="0"/>
      <w:marBottom w:val="0"/>
      <w:divBdr>
        <w:top w:val="none" w:sz="0" w:space="0" w:color="auto"/>
        <w:left w:val="none" w:sz="0" w:space="0" w:color="auto"/>
        <w:bottom w:val="none" w:sz="0" w:space="0" w:color="auto"/>
        <w:right w:val="none" w:sz="0" w:space="0" w:color="auto"/>
      </w:divBdr>
      <w:divsChild>
        <w:div w:id="472599131">
          <w:marLeft w:val="547"/>
          <w:marRight w:val="0"/>
          <w:marTop w:val="0"/>
          <w:marBottom w:val="0"/>
          <w:divBdr>
            <w:top w:val="none" w:sz="0" w:space="0" w:color="auto"/>
            <w:left w:val="none" w:sz="0" w:space="0" w:color="auto"/>
            <w:bottom w:val="none" w:sz="0" w:space="0" w:color="auto"/>
            <w:right w:val="none" w:sz="0" w:space="0" w:color="auto"/>
          </w:divBdr>
        </w:div>
        <w:div w:id="880560596">
          <w:marLeft w:val="547"/>
          <w:marRight w:val="0"/>
          <w:marTop w:val="0"/>
          <w:marBottom w:val="0"/>
          <w:divBdr>
            <w:top w:val="none" w:sz="0" w:space="0" w:color="auto"/>
            <w:left w:val="none" w:sz="0" w:space="0" w:color="auto"/>
            <w:bottom w:val="none" w:sz="0" w:space="0" w:color="auto"/>
            <w:right w:val="none" w:sz="0" w:space="0" w:color="auto"/>
          </w:divBdr>
        </w:div>
        <w:div w:id="1987008898">
          <w:marLeft w:val="547"/>
          <w:marRight w:val="0"/>
          <w:marTop w:val="0"/>
          <w:marBottom w:val="0"/>
          <w:divBdr>
            <w:top w:val="none" w:sz="0" w:space="0" w:color="auto"/>
            <w:left w:val="none" w:sz="0" w:space="0" w:color="auto"/>
            <w:bottom w:val="none" w:sz="0" w:space="0" w:color="auto"/>
            <w:right w:val="none" w:sz="0" w:space="0" w:color="auto"/>
          </w:divBdr>
        </w:div>
      </w:divsChild>
    </w:div>
    <w:div w:id="2000889716">
      <w:bodyDiv w:val="1"/>
      <w:marLeft w:val="0"/>
      <w:marRight w:val="0"/>
      <w:marTop w:val="0"/>
      <w:marBottom w:val="0"/>
      <w:divBdr>
        <w:top w:val="none" w:sz="0" w:space="0" w:color="auto"/>
        <w:left w:val="none" w:sz="0" w:space="0" w:color="auto"/>
        <w:bottom w:val="none" w:sz="0" w:space="0" w:color="auto"/>
        <w:right w:val="none" w:sz="0" w:space="0" w:color="auto"/>
      </w:divBdr>
      <w:divsChild>
        <w:div w:id="518979704">
          <w:marLeft w:val="547"/>
          <w:marRight w:val="0"/>
          <w:marTop w:val="0"/>
          <w:marBottom w:val="0"/>
          <w:divBdr>
            <w:top w:val="none" w:sz="0" w:space="0" w:color="auto"/>
            <w:left w:val="none" w:sz="0" w:space="0" w:color="auto"/>
            <w:bottom w:val="none" w:sz="0" w:space="0" w:color="auto"/>
            <w:right w:val="none" w:sz="0" w:space="0" w:color="auto"/>
          </w:divBdr>
        </w:div>
        <w:div w:id="1399790706">
          <w:marLeft w:val="547"/>
          <w:marRight w:val="0"/>
          <w:marTop w:val="0"/>
          <w:marBottom w:val="0"/>
          <w:divBdr>
            <w:top w:val="none" w:sz="0" w:space="0" w:color="auto"/>
            <w:left w:val="none" w:sz="0" w:space="0" w:color="auto"/>
            <w:bottom w:val="none" w:sz="0" w:space="0" w:color="auto"/>
            <w:right w:val="none" w:sz="0" w:space="0" w:color="auto"/>
          </w:divBdr>
        </w:div>
      </w:divsChild>
    </w:div>
    <w:div w:id="2009288205">
      <w:bodyDiv w:val="1"/>
      <w:marLeft w:val="0"/>
      <w:marRight w:val="0"/>
      <w:marTop w:val="0"/>
      <w:marBottom w:val="0"/>
      <w:divBdr>
        <w:top w:val="none" w:sz="0" w:space="0" w:color="auto"/>
        <w:left w:val="none" w:sz="0" w:space="0" w:color="auto"/>
        <w:bottom w:val="none" w:sz="0" w:space="0" w:color="auto"/>
        <w:right w:val="none" w:sz="0" w:space="0" w:color="auto"/>
      </w:divBdr>
    </w:div>
    <w:div w:id="2037458885">
      <w:bodyDiv w:val="1"/>
      <w:marLeft w:val="0"/>
      <w:marRight w:val="0"/>
      <w:marTop w:val="0"/>
      <w:marBottom w:val="0"/>
      <w:divBdr>
        <w:top w:val="none" w:sz="0" w:space="0" w:color="auto"/>
        <w:left w:val="none" w:sz="0" w:space="0" w:color="auto"/>
        <w:bottom w:val="none" w:sz="0" w:space="0" w:color="auto"/>
        <w:right w:val="none" w:sz="0" w:space="0" w:color="auto"/>
      </w:divBdr>
      <w:divsChild>
        <w:div w:id="11538159">
          <w:marLeft w:val="547"/>
          <w:marRight w:val="0"/>
          <w:marTop w:val="0"/>
          <w:marBottom w:val="0"/>
          <w:divBdr>
            <w:top w:val="none" w:sz="0" w:space="0" w:color="auto"/>
            <w:left w:val="none" w:sz="0" w:space="0" w:color="auto"/>
            <w:bottom w:val="none" w:sz="0" w:space="0" w:color="auto"/>
            <w:right w:val="none" w:sz="0" w:space="0" w:color="auto"/>
          </w:divBdr>
        </w:div>
        <w:div w:id="432360453">
          <w:marLeft w:val="547"/>
          <w:marRight w:val="0"/>
          <w:marTop w:val="0"/>
          <w:marBottom w:val="0"/>
          <w:divBdr>
            <w:top w:val="none" w:sz="0" w:space="0" w:color="auto"/>
            <w:left w:val="none" w:sz="0" w:space="0" w:color="auto"/>
            <w:bottom w:val="none" w:sz="0" w:space="0" w:color="auto"/>
            <w:right w:val="none" w:sz="0" w:space="0" w:color="auto"/>
          </w:divBdr>
        </w:div>
        <w:div w:id="617957546">
          <w:marLeft w:val="547"/>
          <w:marRight w:val="0"/>
          <w:marTop w:val="0"/>
          <w:marBottom w:val="0"/>
          <w:divBdr>
            <w:top w:val="none" w:sz="0" w:space="0" w:color="auto"/>
            <w:left w:val="none" w:sz="0" w:space="0" w:color="auto"/>
            <w:bottom w:val="none" w:sz="0" w:space="0" w:color="auto"/>
            <w:right w:val="none" w:sz="0" w:space="0" w:color="auto"/>
          </w:divBdr>
        </w:div>
      </w:divsChild>
    </w:div>
    <w:div w:id="2091658351">
      <w:bodyDiv w:val="1"/>
      <w:marLeft w:val="0"/>
      <w:marRight w:val="0"/>
      <w:marTop w:val="0"/>
      <w:marBottom w:val="0"/>
      <w:divBdr>
        <w:top w:val="none" w:sz="0" w:space="0" w:color="auto"/>
        <w:left w:val="none" w:sz="0" w:space="0" w:color="auto"/>
        <w:bottom w:val="none" w:sz="0" w:space="0" w:color="auto"/>
        <w:right w:val="none" w:sz="0" w:space="0" w:color="auto"/>
      </w:divBdr>
      <w:divsChild>
        <w:div w:id="189035272">
          <w:marLeft w:val="360"/>
          <w:marRight w:val="0"/>
          <w:marTop w:val="0"/>
          <w:marBottom w:val="0"/>
          <w:divBdr>
            <w:top w:val="none" w:sz="0" w:space="0" w:color="auto"/>
            <w:left w:val="none" w:sz="0" w:space="0" w:color="auto"/>
            <w:bottom w:val="none" w:sz="0" w:space="0" w:color="auto"/>
            <w:right w:val="none" w:sz="0" w:space="0" w:color="auto"/>
          </w:divBdr>
        </w:div>
        <w:div w:id="552884504">
          <w:marLeft w:val="360"/>
          <w:marRight w:val="0"/>
          <w:marTop w:val="0"/>
          <w:marBottom w:val="0"/>
          <w:divBdr>
            <w:top w:val="none" w:sz="0" w:space="0" w:color="auto"/>
            <w:left w:val="none" w:sz="0" w:space="0" w:color="auto"/>
            <w:bottom w:val="none" w:sz="0" w:space="0" w:color="auto"/>
            <w:right w:val="none" w:sz="0" w:space="0" w:color="auto"/>
          </w:divBdr>
        </w:div>
        <w:div w:id="2017146176">
          <w:marLeft w:val="360"/>
          <w:marRight w:val="0"/>
          <w:marTop w:val="0"/>
          <w:marBottom w:val="0"/>
          <w:divBdr>
            <w:top w:val="none" w:sz="0" w:space="0" w:color="auto"/>
            <w:left w:val="none" w:sz="0" w:space="0" w:color="auto"/>
            <w:bottom w:val="none" w:sz="0" w:space="0" w:color="auto"/>
            <w:right w:val="none" w:sz="0" w:space="0" w:color="auto"/>
          </w:divBdr>
        </w:div>
        <w:div w:id="2072919665">
          <w:marLeft w:val="360"/>
          <w:marRight w:val="0"/>
          <w:marTop w:val="0"/>
          <w:marBottom w:val="0"/>
          <w:divBdr>
            <w:top w:val="none" w:sz="0" w:space="0" w:color="auto"/>
            <w:left w:val="none" w:sz="0" w:space="0" w:color="auto"/>
            <w:bottom w:val="none" w:sz="0" w:space="0" w:color="auto"/>
            <w:right w:val="none" w:sz="0" w:space="0" w:color="auto"/>
          </w:divBdr>
        </w:div>
        <w:div w:id="2086221968">
          <w:marLeft w:val="360"/>
          <w:marRight w:val="0"/>
          <w:marTop w:val="0"/>
          <w:marBottom w:val="0"/>
          <w:divBdr>
            <w:top w:val="none" w:sz="0" w:space="0" w:color="auto"/>
            <w:left w:val="none" w:sz="0" w:space="0" w:color="auto"/>
            <w:bottom w:val="none" w:sz="0" w:space="0" w:color="auto"/>
            <w:right w:val="none" w:sz="0" w:space="0" w:color="auto"/>
          </w:divBdr>
        </w:div>
      </w:divsChild>
    </w:div>
    <w:div w:id="2094155289">
      <w:bodyDiv w:val="1"/>
      <w:marLeft w:val="0"/>
      <w:marRight w:val="0"/>
      <w:marTop w:val="0"/>
      <w:marBottom w:val="0"/>
      <w:divBdr>
        <w:top w:val="none" w:sz="0" w:space="0" w:color="auto"/>
        <w:left w:val="none" w:sz="0" w:space="0" w:color="auto"/>
        <w:bottom w:val="none" w:sz="0" w:space="0" w:color="auto"/>
        <w:right w:val="none" w:sz="0" w:space="0" w:color="auto"/>
      </w:divBdr>
    </w:div>
    <w:div w:id="2120450017">
      <w:bodyDiv w:val="1"/>
      <w:marLeft w:val="0"/>
      <w:marRight w:val="0"/>
      <w:marTop w:val="0"/>
      <w:marBottom w:val="0"/>
      <w:divBdr>
        <w:top w:val="none" w:sz="0" w:space="0" w:color="auto"/>
        <w:left w:val="none" w:sz="0" w:space="0" w:color="auto"/>
        <w:bottom w:val="none" w:sz="0" w:space="0" w:color="auto"/>
        <w:right w:val="none" w:sz="0" w:space="0" w:color="auto"/>
      </w:divBdr>
    </w:div>
    <w:div w:id="2141726472">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ime.com/person-of-the-year-2019-greta-thunberg/" TargetMode="External"/><Relationship Id="rId13" Type="http://schemas.openxmlformats.org/officeDocument/2006/relationships/hyperlink" Target="https://www.youtube.com/watch?v=7oWUZLYXnLw" TargetMode="External"/><Relationship Id="rId3" Type="http://schemas.openxmlformats.org/officeDocument/2006/relationships/settings" Target="settings.xml"/><Relationship Id="rId7" Type="http://schemas.openxmlformats.org/officeDocument/2006/relationships/hyperlink" Target="https://www.youtube.com/watch?v=wlaG99awCD8" TargetMode="External"/><Relationship Id="rId12" Type="http://schemas.openxmlformats.org/officeDocument/2006/relationships/hyperlink" Target="https://www.youtube.com/watch?v=BI1DX-UI1t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com/condition/digestive-health/18-most-sickening-food-ingredi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time.com/person-of-the-year-2019-greta-thunbe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5485</Words>
  <Characters>31268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36680</CharactersWithSpaces>
  <SharedDoc>false</SharedDoc>
  <HLinks>
    <vt:vector size="48" baseType="variant">
      <vt:variant>
        <vt:i4>4522078</vt:i4>
      </vt:variant>
      <vt:variant>
        <vt:i4>18</vt:i4>
      </vt:variant>
      <vt:variant>
        <vt:i4>0</vt:i4>
      </vt:variant>
      <vt:variant>
        <vt:i4>5</vt:i4>
      </vt:variant>
      <vt:variant>
        <vt:lpwstr>https://time.com/person-of-the-year-2019-greta-thunberg/</vt:lpwstr>
      </vt:variant>
      <vt:variant>
        <vt:lpwstr/>
      </vt:variant>
      <vt:variant>
        <vt:i4>3997794</vt:i4>
      </vt:variant>
      <vt:variant>
        <vt:i4>15</vt:i4>
      </vt:variant>
      <vt:variant>
        <vt:i4>0</vt:i4>
      </vt:variant>
      <vt:variant>
        <vt:i4>5</vt:i4>
      </vt:variant>
      <vt:variant>
        <vt:lpwstr>https://www.youtube.com/watch?v=7oWUZLYXnLw</vt:lpwstr>
      </vt:variant>
      <vt:variant>
        <vt:lpwstr/>
      </vt:variant>
      <vt:variant>
        <vt:i4>6422560</vt:i4>
      </vt:variant>
      <vt:variant>
        <vt:i4>12</vt:i4>
      </vt:variant>
      <vt:variant>
        <vt:i4>0</vt:i4>
      </vt:variant>
      <vt:variant>
        <vt:i4>5</vt:i4>
      </vt:variant>
      <vt:variant>
        <vt:lpwstr>https://www.youtube.com/watch?v=BI1DX-UI1tg</vt:lpwstr>
      </vt:variant>
      <vt:variant>
        <vt:lpwstr/>
      </vt:variant>
      <vt:variant>
        <vt:i4>5898271</vt:i4>
      </vt:variant>
      <vt:variant>
        <vt:i4>9</vt:i4>
      </vt:variant>
      <vt:variant>
        <vt:i4>0</vt:i4>
      </vt:variant>
      <vt:variant>
        <vt:i4>5</vt:i4>
      </vt:variant>
      <vt:variant>
        <vt:lpwstr>https://www.health.com/condition/digestive-health/18-most-sickening-food-ingredients</vt:lpwstr>
      </vt:variant>
      <vt:variant>
        <vt:lpwstr/>
      </vt:variant>
      <vt:variant>
        <vt:i4>4522078</vt:i4>
      </vt:variant>
      <vt:variant>
        <vt:i4>6</vt:i4>
      </vt:variant>
      <vt:variant>
        <vt:i4>0</vt:i4>
      </vt:variant>
      <vt:variant>
        <vt:i4>5</vt:i4>
      </vt:variant>
      <vt:variant>
        <vt:lpwstr>https://time.com/person-of-the-year-2019-greta-thunberg/</vt:lpwstr>
      </vt:variant>
      <vt:variant>
        <vt:lpwstr/>
      </vt:variant>
      <vt:variant>
        <vt:i4>3997794</vt:i4>
      </vt:variant>
      <vt:variant>
        <vt:i4>3</vt:i4>
      </vt:variant>
      <vt:variant>
        <vt:i4>0</vt:i4>
      </vt:variant>
      <vt:variant>
        <vt:i4>5</vt:i4>
      </vt:variant>
      <vt:variant>
        <vt:lpwstr>https://www.youtube.com/watch?v=7oWUZLYXnLw</vt:lpwstr>
      </vt:variant>
      <vt:variant>
        <vt:lpwstr/>
      </vt:variant>
      <vt:variant>
        <vt:i4>8257634</vt:i4>
      </vt:variant>
      <vt:variant>
        <vt:i4>0</vt:i4>
      </vt:variant>
      <vt:variant>
        <vt:i4>0</vt:i4>
      </vt:variant>
      <vt:variant>
        <vt:i4>5</vt:i4>
      </vt:variant>
      <vt:variant>
        <vt:lpwstr>https://www.youtube.com/watch?v=wlaG99awCD8</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cp:lastModifiedBy>Andrea Hufkie</cp:lastModifiedBy>
  <cp:revision>2</cp:revision>
  <cp:lastPrinted>2023-04-10T04:50:00Z</cp:lastPrinted>
  <dcterms:created xsi:type="dcterms:W3CDTF">2023-04-11T12:56:00Z</dcterms:created>
  <dcterms:modified xsi:type="dcterms:W3CDTF">2023-04-11T12:56:00Z</dcterms:modified>
</cp:coreProperties>
</file>