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5E" w:rsidRPr="00452A73" w:rsidRDefault="0022345E" w:rsidP="0022345E">
      <w:pPr>
        <w:jc w:val="center"/>
        <w:rPr>
          <w:rFonts w:ascii="Arial" w:eastAsia="Calibri" w:hAnsi="Arial" w:cs="Arial"/>
          <w:b/>
          <w:sz w:val="24"/>
          <w:szCs w:val="24"/>
        </w:rPr>
      </w:pPr>
      <w:r w:rsidRPr="00452A73">
        <w:rPr>
          <w:rFonts w:ascii="Arial" w:eastAsia="Calibri" w:hAnsi="Arial" w:cs="Arial"/>
          <w:b/>
          <w:sz w:val="24"/>
          <w:szCs w:val="24"/>
        </w:rPr>
        <w:t>Grade 1</w:t>
      </w:r>
      <w:r>
        <w:rPr>
          <w:rFonts w:ascii="Arial" w:hAnsi="Arial" w:cs="Arial"/>
          <w:b/>
          <w:sz w:val="24"/>
          <w:szCs w:val="24"/>
        </w:rPr>
        <w:t>1</w:t>
      </w:r>
      <w:r w:rsidRPr="00452A73">
        <w:rPr>
          <w:rFonts w:ascii="Arial" w:eastAsia="Calibri" w:hAnsi="Arial" w:cs="Arial"/>
          <w:b/>
          <w:sz w:val="24"/>
          <w:szCs w:val="24"/>
        </w:rPr>
        <w:t xml:space="preserve"> Life Orientation Exam</w:t>
      </w:r>
    </w:p>
    <w:p w:rsidR="0022345E" w:rsidRDefault="0022345E" w:rsidP="0022345E">
      <w:pPr>
        <w:jc w:val="center"/>
        <w:rPr>
          <w:rFonts w:ascii="Arial" w:eastAsia="Calibri" w:hAnsi="Arial" w:cs="Arial"/>
          <w:b/>
          <w:sz w:val="24"/>
          <w:szCs w:val="24"/>
        </w:rPr>
      </w:pPr>
      <w:r>
        <w:rPr>
          <w:rFonts w:ascii="Arial" w:eastAsia="Calibri" w:hAnsi="Arial" w:cs="Arial"/>
          <w:b/>
          <w:sz w:val="24"/>
          <w:szCs w:val="24"/>
        </w:rPr>
        <w:t>Development of Self in Society</w:t>
      </w:r>
      <w:r w:rsidRPr="00452A73">
        <w:rPr>
          <w:rFonts w:ascii="Arial" w:eastAsia="Calibri" w:hAnsi="Arial" w:cs="Arial"/>
          <w:b/>
          <w:sz w:val="24"/>
          <w:szCs w:val="24"/>
        </w:rPr>
        <w:t>: Term 1&amp;2</w:t>
      </w:r>
    </w:p>
    <w:p w:rsidR="0022345E" w:rsidRPr="00452A73" w:rsidRDefault="0022345E" w:rsidP="0022345E">
      <w:pPr>
        <w:jc w:val="center"/>
        <w:rPr>
          <w:rFonts w:ascii="Arial" w:eastAsia="Calibri" w:hAnsi="Arial" w:cs="Arial"/>
          <w:b/>
          <w:sz w:val="24"/>
          <w:szCs w:val="24"/>
        </w:rPr>
      </w:pPr>
      <w:r w:rsidRPr="00452A73">
        <w:rPr>
          <w:rFonts w:ascii="Arial" w:eastAsia="Calibri" w:hAnsi="Arial" w:cs="Arial"/>
          <w:b/>
          <w:sz w:val="24"/>
          <w:szCs w:val="24"/>
        </w:rPr>
        <w:t xml:space="preserve"> 2017</w:t>
      </w:r>
    </w:p>
    <w:p w:rsidR="0022345E" w:rsidRPr="00452A73" w:rsidRDefault="005C0A12" w:rsidP="0022345E">
      <w:pPr>
        <w:jc w:val="center"/>
        <w:rPr>
          <w:rFonts w:ascii="Arial" w:eastAsia="Calibri" w:hAnsi="Arial" w:cs="Arial"/>
          <w:b/>
          <w:sz w:val="24"/>
          <w:szCs w:val="24"/>
        </w:rPr>
      </w:pPr>
      <w:r>
        <w:rPr>
          <w:rFonts w:ascii="Arial" w:eastAsia="Calibri" w:hAnsi="Arial" w:cs="Arial"/>
          <w:b/>
          <w:sz w:val="24"/>
          <w:szCs w:val="24"/>
        </w:rPr>
        <w:t>80</w:t>
      </w:r>
      <w:r w:rsidR="0022345E" w:rsidRPr="00452A73">
        <w:rPr>
          <w:rFonts w:ascii="Arial" w:eastAsia="Calibri" w:hAnsi="Arial" w:cs="Arial"/>
          <w:b/>
          <w:sz w:val="24"/>
          <w:szCs w:val="24"/>
        </w:rPr>
        <w:t xml:space="preserve"> Marks</w:t>
      </w:r>
    </w:p>
    <w:p w:rsidR="0022345E" w:rsidRPr="00452A73" w:rsidRDefault="0022345E" w:rsidP="0022345E">
      <w:pPr>
        <w:rPr>
          <w:rFonts w:ascii="Arial" w:eastAsia="Calibri" w:hAnsi="Arial" w:cs="Arial"/>
          <w:b/>
          <w:u w:val="single"/>
        </w:rPr>
      </w:pPr>
      <w:r w:rsidRPr="00452A73">
        <w:rPr>
          <w:rFonts w:ascii="Arial" w:eastAsia="Calibri" w:hAnsi="Arial" w:cs="Arial"/>
          <w:b/>
        </w:rPr>
        <w:t>Possibl</w:t>
      </w:r>
      <w:r>
        <w:rPr>
          <w:rFonts w:ascii="Arial" w:eastAsia="Calibri" w:hAnsi="Arial" w:cs="Arial"/>
          <w:b/>
        </w:rPr>
        <w:t xml:space="preserve">e examination </w:t>
      </w:r>
      <w:r w:rsidRPr="006269A0">
        <w:rPr>
          <w:rFonts w:ascii="Arial" w:eastAsia="Calibri" w:hAnsi="Arial" w:cs="Arial"/>
          <w:b/>
        </w:rPr>
        <w:t xml:space="preserve">questions: </w:t>
      </w:r>
      <w:r>
        <w:rPr>
          <w:rFonts w:ascii="Arial" w:eastAsia="Calibri" w:hAnsi="Arial" w:cs="Arial"/>
          <w:b/>
        </w:rPr>
        <w:t>Development of Self in Society</w:t>
      </w:r>
      <w:r w:rsidRPr="00452A73">
        <w:rPr>
          <w:rFonts w:ascii="Arial" w:eastAsia="Calibri" w:hAnsi="Arial" w:cs="Arial"/>
          <w:b/>
        </w:rPr>
        <w:br/>
      </w:r>
    </w:p>
    <w:p w:rsidR="0022345E" w:rsidRPr="00452A73" w:rsidRDefault="0022345E" w:rsidP="0022345E">
      <w:pPr>
        <w:rPr>
          <w:rFonts w:ascii="Arial" w:eastAsia="Calibri" w:hAnsi="Arial" w:cs="Arial"/>
          <w:b/>
          <w:u w:val="single"/>
        </w:rPr>
      </w:pPr>
      <w:r w:rsidRPr="00452A73">
        <w:rPr>
          <w:rFonts w:ascii="Arial" w:eastAsia="Calibri" w:hAnsi="Arial" w:cs="Arial"/>
          <w:b/>
          <w:u w:val="single"/>
        </w:rPr>
        <w:t>REMINDER: Paper should include components of each topic covered so far this year</w:t>
      </w:r>
    </w:p>
    <w:p w:rsidR="0022345E" w:rsidRPr="00452A73" w:rsidRDefault="0022345E" w:rsidP="0022345E">
      <w:pPr>
        <w:rPr>
          <w:rFonts w:ascii="Arial" w:eastAsia="Calibri" w:hAnsi="Arial" w:cs="Arial"/>
          <w:b/>
        </w:rPr>
      </w:pPr>
      <w:r w:rsidRPr="00452A73">
        <w:rPr>
          <w:rFonts w:ascii="Arial" w:eastAsia="Calibri" w:hAnsi="Arial" w:cs="Arial"/>
          <w:b/>
          <w:u w:val="single"/>
        </w:rPr>
        <w:t xml:space="preserve">Note to Teacher: </w:t>
      </w:r>
      <w:r w:rsidRPr="00452A73">
        <w:rPr>
          <w:rFonts w:ascii="Arial" w:eastAsia="Calibri" w:hAnsi="Arial" w:cs="Arial"/>
          <w:b/>
        </w:rPr>
        <w:t xml:space="preserve">Please ensure that your selection of questions is of such a nature that your question paper satisfies the requirements </w:t>
      </w:r>
      <w:r w:rsidRPr="006269A0">
        <w:rPr>
          <w:rFonts w:ascii="Arial" w:eastAsia="Calibri" w:hAnsi="Arial" w:cs="Arial"/>
          <w:b/>
        </w:rPr>
        <w:t>of B</w:t>
      </w:r>
      <w:r w:rsidRPr="00452A73">
        <w:rPr>
          <w:rFonts w:ascii="Arial" w:eastAsia="Calibri" w:hAnsi="Arial" w:cs="Arial"/>
          <w:b/>
        </w:rPr>
        <w:t>loom’s taxonomy.</w:t>
      </w:r>
    </w:p>
    <w:p w:rsidR="0022345E" w:rsidRPr="00452A73" w:rsidRDefault="0022345E" w:rsidP="0022345E">
      <w:pPr>
        <w:jc w:val="center"/>
        <w:rPr>
          <w:rFonts w:ascii="Arial" w:eastAsia="Calibri" w:hAnsi="Arial" w:cs="Arial"/>
          <w:b/>
          <w:sz w:val="24"/>
          <w:szCs w:val="24"/>
        </w:rPr>
      </w:pPr>
    </w:p>
    <w:p w:rsidR="0022345E" w:rsidRPr="00452A73" w:rsidRDefault="0022345E" w:rsidP="0022345E">
      <w:pPr>
        <w:jc w:val="center"/>
        <w:rPr>
          <w:rFonts w:ascii="Arial" w:eastAsia="Calibri" w:hAnsi="Arial" w:cs="Arial"/>
          <w:b/>
          <w:szCs w:val="24"/>
        </w:rPr>
      </w:pPr>
      <w:r w:rsidRPr="00452A73">
        <w:rPr>
          <w:rFonts w:ascii="Arial" w:eastAsia="Calibri" w:hAnsi="Arial" w:cs="Arial"/>
          <w:b/>
          <w:szCs w:val="24"/>
        </w:rPr>
        <w:t xml:space="preserve">SPREAD OF COGNITIVE LEVELS </w:t>
      </w:r>
    </w:p>
    <w:tbl>
      <w:tblPr>
        <w:tblStyle w:val="TableGrid1"/>
        <w:tblW w:w="0" w:type="auto"/>
        <w:jc w:val="center"/>
        <w:tblLook w:val="04A0"/>
      </w:tblPr>
      <w:tblGrid>
        <w:gridCol w:w="1477"/>
        <w:gridCol w:w="1522"/>
        <w:gridCol w:w="1541"/>
        <w:gridCol w:w="1474"/>
        <w:gridCol w:w="1481"/>
        <w:gridCol w:w="1489"/>
        <w:gridCol w:w="1472"/>
      </w:tblGrid>
      <w:tr w:rsidR="00B77D69" w:rsidRPr="00B77D69" w:rsidTr="00920925">
        <w:trPr>
          <w:jc w:val="center"/>
        </w:trPr>
        <w:tc>
          <w:tcPr>
            <w:tcW w:w="1477" w:type="dxa"/>
          </w:tcPr>
          <w:p w:rsidR="00B77D69" w:rsidRPr="00B77D69" w:rsidRDefault="00B77D69" w:rsidP="00B77D69">
            <w:pPr>
              <w:jc w:val="center"/>
              <w:rPr>
                <w:rFonts w:ascii="Calibri" w:hAnsi="Calibri"/>
              </w:rPr>
            </w:pPr>
          </w:p>
        </w:tc>
        <w:tc>
          <w:tcPr>
            <w:tcW w:w="3063" w:type="dxa"/>
            <w:gridSpan w:val="2"/>
          </w:tcPr>
          <w:p w:rsidR="00B77D69" w:rsidRPr="00B77D69" w:rsidRDefault="00B77D69" w:rsidP="00B77D69">
            <w:pPr>
              <w:jc w:val="center"/>
              <w:rPr>
                <w:rFonts w:ascii="Calibri" w:hAnsi="Calibri"/>
              </w:rPr>
            </w:pPr>
            <w:r w:rsidRPr="00B77D69">
              <w:rPr>
                <w:rFonts w:ascii="Calibri" w:hAnsi="Calibri"/>
              </w:rPr>
              <w:t>LOW</w:t>
            </w:r>
          </w:p>
        </w:tc>
        <w:tc>
          <w:tcPr>
            <w:tcW w:w="2955" w:type="dxa"/>
            <w:gridSpan w:val="2"/>
          </w:tcPr>
          <w:p w:rsidR="00B77D69" w:rsidRPr="00B77D69" w:rsidRDefault="00B77D69" w:rsidP="00B77D69">
            <w:pPr>
              <w:jc w:val="center"/>
              <w:rPr>
                <w:rFonts w:ascii="Calibri" w:hAnsi="Calibri"/>
              </w:rPr>
            </w:pPr>
            <w:r w:rsidRPr="00B77D69">
              <w:rPr>
                <w:rFonts w:ascii="Calibri" w:hAnsi="Calibri"/>
              </w:rPr>
              <w:t>MEDIUM</w:t>
            </w:r>
          </w:p>
        </w:tc>
        <w:tc>
          <w:tcPr>
            <w:tcW w:w="2961" w:type="dxa"/>
            <w:gridSpan w:val="2"/>
          </w:tcPr>
          <w:p w:rsidR="00B77D69" w:rsidRPr="00B77D69" w:rsidRDefault="00B77D69" w:rsidP="00B77D69">
            <w:pPr>
              <w:jc w:val="center"/>
              <w:rPr>
                <w:rFonts w:ascii="Calibri" w:hAnsi="Calibri"/>
              </w:rPr>
            </w:pPr>
            <w:r w:rsidRPr="00B77D69">
              <w:rPr>
                <w:rFonts w:ascii="Calibri" w:hAnsi="Calibri"/>
              </w:rPr>
              <w:t>HIGH</w:t>
            </w: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Question</w:t>
            </w:r>
          </w:p>
        </w:tc>
        <w:tc>
          <w:tcPr>
            <w:tcW w:w="1522" w:type="dxa"/>
          </w:tcPr>
          <w:p w:rsidR="00B77D69" w:rsidRPr="00B77D69" w:rsidRDefault="00B77D69" w:rsidP="00B77D69">
            <w:pPr>
              <w:jc w:val="center"/>
              <w:rPr>
                <w:rFonts w:ascii="Calibri" w:hAnsi="Calibri"/>
              </w:rPr>
            </w:pPr>
            <w:r w:rsidRPr="00B77D69">
              <w:rPr>
                <w:rFonts w:ascii="Calibri" w:hAnsi="Calibri"/>
              </w:rPr>
              <w:t>Remembering</w:t>
            </w:r>
          </w:p>
        </w:tc>
        <w:tc>
          <w:tcPr>
            <w:tcW w:w="1541" w:type="dxa"/>
          </w:tcPr>
          <w:p w:rsidR="00B77D69" w:rsidRPr="00B77D69" w:rsidRDefault="00B77D69" w:rsidP="00B77D69">
            <w:pPr>
              <w:jc w:val="center"/>
              <w:rPr>
                <w:rFonts w:ascii="Calibri" w:hAnsi="Calibri"/>
              </w:rPr>
            </w:pPr>
            <w:r w:rsidRPr="00B77D69">
              <w:rPr>
                <w:rFonts w:ascii="Calibri" w:hAnsi="Calibri"/>
              </w:rPr>
              <w:t>Understanding</w:t>
            </w:r>
          </w:p>
        </w:tc>
        <w:tc>
          <w:tcPr>
            <w:tcW w:w="1474" w:type="dxa"/>
          </w:tcPr>
          <w:p w:rsidR="00B77D69" w:rsidRPr="00B77D69" w:rsidRDefault="00B77D69" w:rsidP="00B77D69">
            <w:pPr>
              <w:jc w:val="center"/>
              <w:rPr>
                <w:rFonts w:ascii="Calibri" w:hAnsi="Calibri"/>
              </w:rPr>
            </w:pPr>
            <w:r w:rsidRPr="00B77D69">
              <w:rPr>
                <w:rFonts w:ascii="Calibri" w:hAnsi="Calibri"/>
              </w:rPr>
              <w:t>Applying</w:t>
            </w:r>
          </w:p>
        </w:tc>
        <w:tc>
          <w:tcPr>
            <w:tcW w:w="1481" w:type="dxa"/>
          </w:tcPr>
          <w:p w:rsidR="00B77D69" w:rsidRPr="00B77D69" w:rsidRDefault="00B77D69" w:rsidP="00B77D69">
            <w:pPr>
              <w:jc w:val="center"/>
              <w:rPr>
                <w:rFonts w:ascii="Calibri" w:hAnsi="Calibri"/>
              </w:rPr>
            </w:pPr>
            <w:r w:rsidRPr="00B77D69">
              <w:rPr>
                <w:rFonts w:ascii="Calibri" w:hAnsi="Calibri"/>
              </w:rPr>
              <w:t>Analysing</w:t>
            </w:r>
          </w:p>
        </w:tc>
        <w:tc>
          <w:tcPr>
            <w:tcW w:w="1489" w:type="dxa"/>
          </w:tcPr>
          <w:p w:rsidR="00B77D69" w:rsidRPr="00B77D69" w:rsidRDefault="00B77D69" w:rsidP="00B77D69">
            <w:pPr>
              <w:jc w:val="center"/>
              <w:rPr>
                <w:rFonts w:ascii="Calibri" w:hAnsi="Calibri"/>
              </w:rPr>
            </w:pPr>
            <w:r w:rsidRPr="00B77D69">
              <w:rPr>
                <w:rFonts w:ascii="Calibri" w:hAnsi="Calibri"/>
              </w:rPr>
              <w:t>Evaluating</w:t>
            </w:r>
          </w:p>
        </w:tc>
        <w:tc>
          <w:tcPr>
            <w:tcW w:w="1472" w:type="dxa"/>
          </w:tcPr>
          <w:p w:rsidR="00B77D69" w:rsidRPr="00B77D69" w:rsidRDefault="00B77D69" w:rsidP="00B77D69">
            <w:pPr>
              <w:jc w:val="center"/>
              <w:rPr>
                <w:rFonts w:ascii="Calibri" w:hAnsi="Calibri"/>
              </w:rPr>
            </w:pPr>
            <w:r w:rsidRPr="00B77D69">
              <w:rPr>
                <w:rFonts w:ascii="Calibri" w:hAnsi="Calibri"/>
              </w:rPr>
              <w:t>Creating</w:t>
            </w: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1</w:t>
            </w:r>
          </w:p>
        </w:tc>
        <w:tc>
          <w:tcPr>
            <w:tcW w:w="1522" w:type="dxa"/>
          </w:tcPr>
          <w:p w:rsidR="00B77D69" w:rsidRPr="00B77D69" w:rsidRDefault="00202049" w:rsidP="00B77D69">
            <w:pPr>
              <w:jc w:val="center"/>
              <w:rPr>
                <w:rFonts w:ascii="Calibri" w:hAnsi="Calibri"/>
              </w:rPr>
            </w:pPr>
            <w:r>
              <w:rPr>
                <w:rFonts w:ascii="Calibri" w:hAnsi="Calibri"/>
              </w:rPr>
              <w:t>2</w:t>
            </w:r>
          </w:p>
        </w:tc>
        <w:tc>
          <w:tcPr>
            <w:tcW w:w="1541" w:type="dxa"/>
          </w:tcPr>
          <w:p w:rsidR="00B77D69" w:rsidRPr="00B77D69" w:rsidRDefault="00B70B9D" w:rsidP="00B77D69">
            <w:pPr>
              <w:jc w:val="center"/>
              <w:rPr>
                <w:rFonts w:ascii="Calibri" w:hAnsi="Calibri"/>
              </w:rPr>
            </w:pPr>
            <w:r>
              <w:rPr>
                <w:rFonts w:ascii="Calibri" w:hAnsi="Calibri"/>
              </w:rPr>
              <w:t>4</w:t>
            </w:r>
          </w:p>
        </w:tc>
        <w:tc>
          <w:tcPr>
            <w:tcW w:w="1474" w:type="dxa"/>
          </w:tcPr>
          <w:p w:rsidR="00B77D69" w:rsidRPr="00B77D69" w:rsidRDefault="00B70B9D" w:rsidP="00B77D69">
            <w:pPr>
              <w:jc w:val="center"/>
              <w:rPr>
                <w:rFonts w:ascii="Calibri" w:hAnsi="Calibri"/>
              </w:rPr>
            </w:pPr>
            <w:r>
              <w:rPr>
                <w:rFonts w:ascii="Calibri" w:hAnsi="Calibri"/>
              </w:rPr>
              <w:t>6</w:t>
            </w: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B77D69" w:rsidP="00B77D69">
            <w:pPr>
              <w:jc w:val="center"/>
              <w:rPr>
                <w:rFonts w:ascii="Calibri" w:hAnsi="Calibri"/>
              </w:rPr>
            </w:pPr>
          </w:p>
        </w:tc>
        <w:tc>
          <w:tcPr>
            <w:tcW w:w="1472" w:type="dxa"/>
          </w:tcPr>
          <w:p w:rsidR="00B77D69" w:rsidRPr="00B77D69" w:rsidRDefault="00B77D69" w:rsidP="00B77D69">
            <w:pPr>
              <w:jc w:val="center"/>
              <w:rPr>
                <w:rFonts w:ascii="Calibri" w:hAnsi="Calibri"/>
              </w:rPr>
            </w:pP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2</w:t>
            </w:r>
          </w:p>
        </w:tc>
        <w:tc>
          <w:tcPr>
            <w:tcW w:w="1522" w:type="dxa"/>
          </w:tcPr>
          <w:p w:rsidR="00B77D69" w:rsidRPr="00B77D69" w:rsidRDefault="00202049" w:rsidP="00B77D69">
            <w:pPr>
              <w:jc w:val="center"/>
              <w:rPr>
                <w:rFonts w:ascii="Calibri" w:hAnsi="Calibri"/>
              </w:rPr>
            </w:pPr>
            <w:r>
              <w:rPr>
                <w:rFonts w:ascii="Calibri" w:hAnsi="Calibri"/>
              </w:rPr>
              <w:t>8</w:t>
            </w:r>
          </w:p>
        </w:tc>
        <w:tc>
          <w:tcPr>
            <w:tcW w:w="1541" w:type="dxa"/>
          </w:tcPr>
          <w:p w:rsidR="00B77D69" w:rsidRPr="00B77D69" w:rsidRDefault="00B77D69" w:rsidP="00B77D69">
            <w:pPr>
              <w:jc w:val="center"/>
              <w:rPr>
                <w:rFonts w:ascii="Calibri" w:hAnsi="Calibri"/>
              </w:rPr>
            </w:pPr>
          </w:p>
        </w:tc>
        <w:tc>
          <w:tcPr>
            <w:tcW w:w="1474" w:type="dxa"/>
          </w:tcPr>
          <w:p w:rsidR="00B77D69" w:rsidRPr="00B77D69" w:rsidRDefault="00B77D69" w:rsidP="00B77D69">
            <w:pPr>
              <w:jc w:val="center"/>
              <w:rPr>
                <w:rFonts w:ascii="Calibri" w:hAnsi="Calibri"/>
              </w:rPr>
            </w:pP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B77D69" w:rsidP="00B77D69">
            <w:pPr>
              <w:jc w:val="center"/>
              <w:rPr>
                <w:rFonts w:ascii="Calibri" w:hAnsi="Calibri"/>
              </w:rPr>
            </w:pPr>
          </w:p>
        </w:tc>
        <w:tc>
          <w:tcPr>
            <w:tcW w:w="1472" w:type="dxa"/>
          </w:tcPr>
          <w:p w:rsidR="00B77D69" w:rsidRPr="00B77D69" w:rsidRDefault="00B77D69" w:rsidP="00B77D69">
            <w:pPr>
              <w:jc w:val="center"/>
              <w:rPr>
                <w:rFonts w:ascii="Calibri" w:hAnsi="Calibri"/>
              </w:rPr>
            </w:pP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3</w:t>
            </w:r>
          </w:p>
        </w:tc>
        <w:tc>
          <w:tcPr>
            <w:tcW w:w="1522" w:type="dxa"/>
          </w:tcPr>
          <w:p w:rsidR="00B77D69" w:rsidRPr="00B77D69" w:rsidRDefault="00B70B9D" w:rsidP="00B77D69">
            <w:pPr>
              <w:jc w:val="center"/>
              <w:rPr>
                <w:rFonts w:ascii="Calibri" w:hAnsi="Calibri"/>
              </w:rPr>
            </w:pPr>
            <w:r>
              <w:rPr>
                <w:rFonts w:ascii="Calibri" w:hAnsi="Calibri"/>
              </w:rPr>
              <w:t>5</w:t>
            </w:r>
          </w:p>
        </w:tc>
        <w:tc>
          <w:tcPr>
            <w:tcW w:w="1541" w:type="dxa"/>
          </w:tcPr>
          <w:p w:rsidR="00B77D69" w:rsidRPr="00B77D69" w:rsidRDefault="00B77D69" w:rsidP="00B77D69">
            <w:pPr>
              <w:jc w:val="center"/>
              <w:rPr>
                <w:rFonts w:ascii="Calibri" w:hAnsi="Calibri"/>
              </w:rPr>
            </w:pPr>
          </w:p>
        </w:tc>
        <w:tc>
          <w:tcPr>
            <w:tcW w:w="1474" w:type="dxa"/>
          </w:tcPr>
          <w:p w:rsidR="00B77D69" w:rsidRPr="00B77D69" w:rsidRDefault="00B70B9D" w:rsidP="00B77D69">
            <w:pPr>
              <w:jc w:val="center"/>
              <w:rPr>
                <w:rFonts w:ascii="Calibri" w:hAnsi="Calibri"/>
              </w:rPr>
            </w:pPr>
            <w:r>
              <w:rPr>
                <w:rFonts w:ascii="Calibri" w:hAnsi="Calibri"/>
              </w:rPr>
              <w:t>7</w:t>
            </w: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B77D69" w:rsidP="00B77D69">
            <w:pPr>
              <w:jc w:val="center"/>
              <w:rPr>
                <w:rFonts w:ascii="Calibri" w:hAnsi="Calibri"/>
              </w:rPr>
            </w:pPr>
          </w:p>
        </w:tc>
        <w:tc>
          <w:tcPr>
            <w:tcW w:w="1472" w:type="dxa"/>
          </w:tcPr>
          <w:p w:rsidR="00B77D69" w:rsidRPr="00B77D69" w:rsidRDefault="00B77D69" w:rsidP="00B77D69">
            <w:pPr>
              <w:jc w:val="center"/>
              <w:rPr>
                <w:rFonts w:ascii="Calibri" w:hAnsi="Calibri"/>
              </w:rPr>
            </w:pP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4</w:t>
            </w:r>
          </w:p>
        </w:tc>
        <w:tc>
          <w:tcPr>
            <w:tcW w:w="1522" w:type="dxa"/>
          </w:tcPr>
          <w:p w:rsidR="00B77D69" w:rsidRPr="00B77D69" w:rsidRDefault="00975DE9" w:rsidP="00B77D69">
            <w:pPr>
              <w:jc w:val="center"/>
              <w:rPr>
                <w:rFonts w:ascii="Calibri" w:hAnsi="Calibri"/>
              </w:rPr>
            </w:pPr>
            <w:r>
              <w:rPr>
                <w:rFonts w:ascii="Calibri" w:hAnsi="Calibri"/>
              </w:rPr>
              <w:t>6</w:t>
            </w:r>
          </w:p>
        </w:tc>
        <w:tc>
          <w:tcPr>
            <w:tcW w:w="1541" w:type="dxa"/>
          </w:tcPr>
          <w:p w:rsidR="00B77D69" w:rsidRPr="00B77D69" w:rsidRDefault="00B77D69" w:rsidP="00B77D69">
            <w:pPr>
              <w:jc w:val="center"/>
              <w:rPr>
                <w:rFonts w:ascii="Calibri" w:hAnsi="Calibri"/>
              </w:rPr>
            </w:pPr>
          </w:p>
        </w:tc>
        <w:tc>
          <w:tcPr>
            <w:tcW w:w="1474" w:type="dxa"/>
          </w:tcPr>
          <w:p w:rsidR="00B77D69" w:rsidRPr="00B77D69" w:rsidRDefault="00B77D69" w:rsidP="00B77D69">
            <w:pPr>
              <w:jc w:val="center"/>
              <w:rPr>
                <w:rFonts w:ascii="Calibri" w:hAnsi="Calibri"/>
              </w:rPr>
            </w:pP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F15A56" w:rsidP="00B77D69">
            <w:pPr>
              <w:jc w:val="center"/>
              <w:rPr>
                <w:rFonts w:ascii="Calibri" w:hAnsi="Calibri"/>
              </w:rPr>
            </w:pPr>
            <w:r>
              <w:rPr>
                <w:rFonts w:ascii="Calibri" w:hAnsi="Calibri"/>
              </w:rPr>
              <w:t>7</w:t>
            </w:r>
          </w:p>
        </w:tc>
        <w:tc>
          <w:tcPr>
            <w:tcW w:w="1472" w:type="dxa"/>
          </w:tcPr>
          <w:p w:rsidR="00B77D69" w:rsidRPr="00B77D69" w:rsidRDefault="00B77D69" w:rsidP="00B77D69">
            <w:pPr>
              <w:jc w:val="center"/>
              <w:rPr>
                <w:rFonts w:ascii="Calibri" w:hAnsi="Calibri"/>
              </w:rPr>
            </w:pPr>
          </w:p>
        </w:tc>
      </w:tr>
      <w:tr w:rsidR="00C937E6" w:rsidRPr="00B77D69" w:rsidTr="00920925">
        <w:trPr>
          <w:jc w:val="center"/>
        </w:trPr>
        <w:tc>
          <w:tcPr>
            <w:tcW w:w="1477" w:type="dxa"/>
          </w:tcPr>
          <w:p w:rsidR="00C937E6" w:rsidRPr="00B77D69" w:rsidRDefault="00C937E6" w:rsidP="00B77D69">
            <w:pPr>
              <w:jc w:val="center"/>
              <w:rPr>
                <w:rFonts w:ascii="Calibri" w:hAnsi="Calibri"/>
              </w:rPr>
            </w:pPr>
            <w:r>
              <w:rPr>
                <w:rFonts w:ascii="Calibri" w:hAnsi="Calibri"/>
              </w:rPr>
              <w:t>5</w:t>
            </w:r>
          </w:p>
        </w:tc>
        <w:tc>
          <w:tcPr>
            <w:tcW w:w="1522" w:type="dxa"/>
          </w:tcPr>
          <w:p w:rsidR="00C937E6" w:rsidRPr="00B77D69" w:rsidRDefault="00C937E6" w:rsidP="00B77D69">
            <w:pPr>
              <w:jc w:val="center"/>
              <w:rPr>
                <w:rFonts w:ascii="Calibri" w:hAnsi="Calibri"/>
              </w:rPr>
            </w:pPr>
            <w:r>
              <w:rPr>
                <w:rFonts w:ascii="Calibri" w:hAnsi="Calibri"/>
              </w:rPr>
              <w:t>2</w:t>
            </w:r>
          </w:p>
        </w:tc>
        <w:tc>
          <w:tcPr>
            <w:tcW w:w="1541" w:type="dxa"/>
          </w:tcPr>
          <w:p w:rsidR="00C937E6" w:rsidRPr="00B77D69" w:rsidRDefault="00C937E6" w:rsidP="00B77D69">
            <w:pPr>
              <w:jc w:val="center"/>
              <w:rPr>
                <w:rFonts w:ascii="Calibri" w:hAnsi="Calibri"/>
              </w:rPr>
            </w:pPr>
          </w:p>
        </w:tc>
        <w:tc>
          <w:tcPr>
            <w:tcW w:w="1474" w:type="dxa"/>
          </w:tcPr>
          <w:p w:rsidR="00C937E6" w:rsidRDefault="00C937E6" w:rsidP="00B77D69">
            <w:pPr>
              <w:jc w:val="center"/>
              <w:rPr>
                <w:rFonts w:ascii="Calibri" w:hAnsi="Calibri"/>
              </w:rPr>
            </w:pPr>
            <w:r>
              <w:rPr>
                <w:rFonts w:ascii="Calibri" w:hAnsi="Calibri"/>
              </w:rPr>
              <w:t>3</w:t>
            </w:r>
          </w:p>
        </w:tc>
        <w:tc>
          <w:tcPr>
            <w:tcW w:w="1481" w:type="dxa"/>
          </w:tcPr>
          <w:p w:rsidR="00C937E6" w:rsidRPr="00B77D69" w:rsidRDefault="00C937E6" w:rsidP="00B77D69">
            <w:pPr>
              <w:jc w:val="center"/>
              <w:rPr>
                <w:rFonts w:ascii="Calibri" w:hAnsi="Calibri"/>
              </w:rPr>
            </w:pPr>
          </w:p>
        </w:tc>
        <w:tc>
          <w:tcPr>
            <w:tcW w:w="1489" w:type="dxa"/>
          </w:tcPr>
          <w:p w:rsidR="00C937E6" w:rsidRDefault="00C937E6" w:rsidP="00B77D69">
            <w:pPr>
              <w:jc w:val="center"/>
              <w:rPr>
                <w:rFonts w:ascii="Calibri" w:hAnsi="Calibri"/>
              </w:rPr>
            </w:pPr>
          </w:p>
        </w:tc>
        <w:tc>
          <w:tcPr>
            <w:tcW w:w="1472" w:type="dxa"/>
          </w:tcPr>
          <w:p w:rsidR="00C937E6" w:rsidRPr="00B77D69" w:rsidRDefault="00C937E6" w:rsidP="00B77D69">
            <w:pPr>
              <w:jc w:val="center"/>
              <w:rPr>
                <w:rFonts w:ascii="Calibri" w:hAnsi="Calibri"/>
              </w:rPr>
            </w:pPr>
          </w:p>
        </w:tc>
      </w:tr>
      <w:tr w:rsidR="00B77D69" w:rsidRPr="00B77D69" w:rsidTr="00920925">
        <w:trPr>
          <w:jc w:val="center"/>
        </w:trPr>
        <w:tc>
          <w:tcPr>
            <w:tcW w:w="1477" w:type="dxa"/>
          </w:tcPr>
          <w:p w:rsidR="00B77D69" w:rsidRPr="00B77D69" w:rsidRDefault="00C937E6" w:rsidP="00B77D69">
            <w:pPr>
              <w:jc w:val="center"/>
              <w:rPr>
                <w:rFonts w:ascii="Calibri" w:hAnsi="Calibri"/>
              </w:rPr>
            </w:pPr>
            <w:r>
              <w:rPr>
                <w:rFonts w:ascii="Calibri" w:hAnsi="Calibri"/>
              </w:rPr>
              <w:t>6</w:t>
            </w:r>
          </w:p>
        </w:tc>
        <w:tc>
          <w:tcPr>
            <w:tcW w:w="1522"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p>
        </w:tc>
        <w:tc>
          <w:tcPr>
            <w:tcW w:w="1474" w:type="dxa"/>
          </w:tcPr>
          <w:p w:rsidR="00B77D69" w:rsidRPr="00B77D69" w:rsidRDefault="00D05228" w:rsidP="00B77D69">
            <w:pPr>
              <w:jc w:val="center"/>
              <w:rPr>
                <w:rFonts w:ascii="Calibri" w:hAnsi="Calibri"/>
              </w:rPr>
            </w:pPr>
            <w:r>
              <w:rPr>
                <w:rFonts w:ascii="Calibri" w:hAnsi="Calibri"/>
              </w:rPr>
              <w:t>5</w:t>
            </w: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975DE9" w:rsidP="00B77D69">
            <w:pPr>
              <w:jc w:val="center"/>
              <w:rPr>
                <w:rFonts w:ascii="Calibri" w:hAnsi="Calibri"/>
              </w:rPr>
            </w:pPr>
            <w:r>
              <w:rPr>
                <w:rFonts w:ascii="Calibri" w:hAnsi="Calibri"/>
              </w:rPr>
              <w:t>10</w:t>
            </w:r>
          </w:p>
        </w:tc>
        <w:tc>
          <w:tcPr>
            <w:tcW w:w="1472" w:type="dxa"/>
          </w:tcPr>
          <w:p w:rsidR="00B77D69" w:rsidRPr="00B77D69" w:rsidRDefault="00B77D69" w:rsidP="00B77D69">
            <w:pPr>
              <w:jc w:val="center"/>
              <w:rPr>
                <w:rFonts w:ascii="Calibri" w:hAnsi="Calibri"/>
              </w:rPr>
            </w:pPr>
          </w:p>
        </w:tc>
      </w:tr>
      <w:tr w:rsidR="00B77D69" w:rsidRPr="00B77D69" w:rsidTr="00920925">
        <w:trPr>
          <w:jc w:val="center"/>
        </w:trPr>
        <w:tc>
          <w:tcPr>
            <w:tcW w:w="1477" w:type="dxa"/>
          </w:tcPr>
          <w:p w:rsidR="00B77D69" w:rsidRPr="00B77D69" w:rsidRDefault="00C937E6" w:rsidP="00B77D69">
            <w:pPr>
              <w:jc w:val="center"/>
              <w:rPr>
                <w:rFonts w:ascii="Calibri" w:hAnsi="Calibri"/>
              </w:rPr>
            </w:pPr>
            <w:r>
              <w:rPr>
                <w:rFonts w:ascii="Calibri" w:hAnsi="Calibri"/>
              </w:rPr>
              <w:t>7</w:t>
            </w:r>
          </w:p>
        </w:tc>
        <w:tc>
          <w:tcPr>
            <w:tcW w:w="1522"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p>
        </w:tc>
        <w:tc>
          <w:tcPr>
            <w:tcW w:w="1474" w:type="dxa"/>
          </w:tcPr>
          <w:p w:rsidR="00B77D69" w:rsidRPr="00B77D69" w:rsidRDefault="00D05228" w:rsidP="00B77D69">
            <w:pPr>
              <w:jc w:val="center"/>
              <w:rPr>
                <w:rFonts w:ascii="Calibri" w:hAnsi="Calibri"/>
              </w:rPr>
            </w:pPr>
            <w:r>
              <w:rPr>
                <w:rFonts w:ascii="Calibri" w:hAnsi="Calibri"/>
              </w:rPr>
              <w:t>7</w:t>
            </w: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D05228" w:rsidP="00B77D69">
            <w:pPr>
              <w:jc w:val="center"/>
              <w:rPr>
                <w:rFonts w:ascii="Calibri" w:hAnsi="Calibri"/>
              </w:rPr>
            </w:pPr>
            <w:r>
              <w:rPr>
                <w:rFonts w:ascii="Calibri" w:hAnsi="Calibri"/>
              </w:rPr>
              <w:t>8</w:t>
            </w:r>
          </w:p>
        </w:tc>
        <w:tc>
          <w:tcPr>
            <w:tcW w:w="1472" w:type="dxa"/>
          </w:tcPr>
          <w:p w:rsidR="00B77D69" w:rsidRPr="00B77D69" w:rsidRDefault="00B77D69" w:rsidP="00B77D69">
            <w:pPr>
              <w:jc w:val="center"/>
              <w:rPr>
                <w:rFonts w:ascii="Calibri" w:hAnsi="Calibri"/>
              </w:rPr>
            </w:pPr>
          </w:p>
        </w:tc>
      </w:tr>
      <w:tr w:rsidR="00B77D69" w:rsidRPr="00B77D69" w:rsidTr="00920925">
        <w:trPr>
          <w:jc w:val="center"/>
        </w:trPr>
        <w:tc>
          <w:tcPr>
            <w:tcW w:w="1477" w:type="dxa"/>
          </w:tcPr>
          <w:p w:rsidR="00B77D69" w:rsidRPr="00B77D69" w:rsidRDefault="00C937E6" w:rsidP="00B77D69">
            <w:pPr>
              <w:jc w:val="center"/>
              <w:rPr>
                <w:rFonts w:ascii="Calibri" w:hAnsi="Calibri"/>
              </w:rPr>
            </w:pPr>
            <w:r>
              <w:rPr>
                <w:rFonts w:ascii="Calibri" w:hAnsi="Calibri"/>
              </w:rPr>
              <w:t>8</w:t>
            </w:r>
          </w:p>
        </w:tc>
        <w:tc>
          <w:tcPr>
            <w:tcW w:w="1522"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p>
        </w:tc>
        <w:tc>
          <w:tcPr>
            <w:tcW w:w="1474" w:type="dxa"/>
          </w:tcPr>
          <w:p w:rsidR="00B77D69" w:rsidRPr="00B77D69" w:rsidRDefault="00D05228" w:rsidP="00B77D69">
            <w:pPr>
              <w:jc w:val="center"/>
              <w:rPr>
                <w:rFonts w:ascii="Calibri" w:hAnsi="Calibri"/>
              </w:rPr>
            </w:pPr>
            <w:r>
              <w:rPr>
                <w:rFonts w:ascii="Calibri" w:hAnsi="Calibri"/>
              </w:rPr>
              <w:t>9</w:t>
            </w:r>
          </w:p>
        </w:tc>
        <w:tc>
          <w:tcPr>
            <w:tcW w:w="1481" w:type="dxa"/>
          </w:tcPr>
          <w:p w:rsidR="00B77D69" w:rsidRPr="00B77D69" w:rsidRDefault="00B77D69" w:rsidP="00B77D69">
            <w:pPr>
              <w:jc w:val="center"/>
              <w:rPr>
                <w:rFonts w:ascii="Calibri" w:hAnsi="Calibri"/>
              </w:rPr>
            </w:pPr>
          </w:p>
        </w:tc>
        <w:tc>
          <w:tcPr>
            <w:tcW w:w="1489" w:type="dxa"/>
          </w:tcPr>
          <w:p w:rsidR="00B77D69" w:rsidRPr="00B77D69" w:rsidRDefault="00D05228" w:rsidP="00B77D69">
            <w:pPr>
              <w:jc w:val="center"/>
              <w:rPr>
                <w:rFonts w:ascii="Calibri" w:hAnsi="Calibri"/>
              </w:rPr>
            </w:pPr>
            <w:r>
              <w:rPr>
                <w:rFonts w:ascii="Calibri" w:hAnsi="Calibri"/>
              </w:rPr>
              <w:t>6</w:t>
            </w:r>
          </w:p>
        </w:tc>
        <w:tc>
          <w:tcPr>
            <w:tcW w:w="1472" w:type="dxa"/>
          </w:tcPr>
          <w:p w:rsidR="00B77D69" w:rsidRPr="00B77D69" w:rsidRDefault="00B77D69" w:rsidP="00B77D69">
            <w:pPr>
              <w:jc w:val="center"/>
              <w:rPr>
                <w:rFonts w:ascii="Calibri" w:hAnsi="Calibri"/>
              </w:rPr>
            </w:pP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Total marks</w:t>
            </w:r>
          </w:p>
        </w:tc>
        <w:tc>
          <w:tcPr>
            <w:tcW w:w="3063" w:type="dxa"/>
            <w:gridSpan w:val="2"/>
          </w:tcPr>
          <w:p w:rsidR="00B77D69" w:rsidRPr="00B77D69" w:rsidRDefault="003C4FE1" w:rsidP="00B77D69">
            <w:pPr>
              <w:jc w:val="center"/>
              <w:rPr>
                <w:rFonts w:ascii="Calibri" w:hAnsi="Calibri"/>
              </w:rPr>
            </w:pPr>
            <w:r>
              <w:rPr>
                <w:rFonts w:ascii="Calibri" w:hAnsi="Calibri"/>
              </w:rPr>
              <w:t>2</w:t>
            </w:r>
            <w:r w:rsidR="00C937E6">
              <w:rPr>
                <w:rFonts w:ascii="Calibri" w:hAnsi="Calibri"/>
              </w:rPr>
              <w:t>7</w:t>
            </w:r>
          </w:p>
        </w:tc>
        <w:tc>
          <w:tcPr>
            <w:tcW w:w="2955" w:type="dxa"/>
            <w:gridSpan w:val="2"/>
          </w:tcPr>
          <w:p w:rsidR="00B77D69" w:rsidRPr="00B77D69" w:rsidRDefault="00C937E6" w:rsidP="00B77D69">
            <w:pPr>
              <w:jc w:val="center"/>
              <w:rPr>
                <w:rFonts w:ascii="Calibri" w:hAnsi="Calibri"/>
              </w:rPr>
            </w:pPr>
            <w:r>
              <w:rPr>
                <w:rFonts w:ascii="Calibri" w:hAnsi="Calibri"/>
              </w:rPr>
              <w:t>37</w:t>
            </w:r>
          </w:p>
        </w:tc>
        <w:tc>
          <w:tcPr>
            <w:tcW w:w="2961" w:type="dxa"/>
            <w:gridSpan w:val="2"/>
          </w:tcPr>
          <w:p w:rsidR="00B77D69" w:rsidRPr="00B77D69" w:rsidRDefault="00D05228" w:rsidP="00B77D69">
            <w:pPr>
              <w:jc w:val="center"/>
              <w:rPr>
                <w:rFonts w:ascii="Calibri" w:hAnsi="Calibri"/>
              </w:rPr>
            </w:pPr>
            <w:r>
              <w:rPr>
                <w:rFonts w:ascii="Calibri" w:hAnsi="Calibri"/>
              </w:rPr>
              <w:t>31</w:t>
            </w:r>
          </w:p>
        </w:tc>
      </w:tr>
      <w:tr w:rsidR="00B77D69" w:rsidRPr="00B77D69" w:rsidTr="00920925">
        <w:trPr>
          <w:jc w:val="center"/>
        </w:trPr>
        <w:tc>
          <w:tcPr>
            <w:tcW w:w="1477" w:type="dxa"/>
          </w:tcPr>
          <w:p w:rsidR="00B77D69" w:rsidRPr="00B77D69" w:rsidRDefault="00B77D69" w:rsidP="00B77D69">
            <w:pPr>
              <w:jc w:val="center"/>
              <w:rPr>
                <w:rFonts w:ascii="Calibri" w:hAnsi="Calibri"/>
              </w:rPr>
            </w:pPr>
            <w:r w:rsidRPr="00B77D69">
              <w:rPr>
                <w:rFonts w:ascii="Calibri" w:hAnsi="Calibri"/>
              </w:rPr>
              <w:t>Target</w:t>
            </w:r>
          </w:p>
        </w:tc>
        <w:tc>
          <w:tcPr>
            <w:tcW w:w="3063" w:type="dxa"/>
            <w:gridSpan w:val="2"/>
          </w:tcPr>
          <w:p w:rsidR="00B77D69" w:rsidRPr="00B77D69" w:rsidRDefault="00B77D69" w:rsidP="00B77D69">
            <w:pPr>
              <w:jc w:val="center"/>
              <w:rPr>
                <w:rFonts w:ascii="Calibri" w:hAnsi="Calibri"/>
              </w:rPr>
            </w:pPr>
            <w:r w:rsidRPr="00B77D69">
              <w:rPr>
                <w:rFonts w:ascii="Calibri" w:hAnsi="Calibri"/>
              </w:rPr>
              <w:t>30%</w:t>
            </w:r>
          </w:p>
        </w:tc>
        <w:tc>
          <w:tcPr>
            <w:tcW w:w="2955" w:type="dxa"/>
            <w:gridSpan w:val="2"/>
          </w:tcPr>
          <w:p w:rsidR="00B77D69" w:rsidRPr="00B77D69" w:rsidRDefault="00B77D69" w:rsidP="00B77D69">
            <w:pPr>
              <w:jc w:val="center"/>
              <w:rPr>
                <w:rFonts w:ascii="Calibri" w:hAnsi="Calibri"/>
              </w:rPr>
            </w:pPr>
            <w:r w:rsidRPr="00B77D69">
              <w:rPr>
                <w:rFonts w:ascii="Calibri" w:hAnsi="Calibri"/>
              </w:rPr>
              <w:t>40%</w:t>
            </w:r>
          </w:p>
        </w:tc>
        <w:tc>
          <w:tcPr>
            <w:tcW w:w="2961" w:type="dxa"/>
            <w:gridSpan w:val="2"/>
          </w:tcPr>
          <w:p w:rsidR="00B77D69" w:rsidRPr="00B77D69" w:rsidRDefault="00B77D69" w:rsidP="00B77D69">
            <w:pPr>
              <w:jc w:val="center"/>
              <w:rPr>
                <w:rFonts w:ascii="Calibri" w:hAnsi="Calibri"/>
              </w:rPr>
            </w:pPr>
            <w:r w:rsidRPr="00B77D69">
              <w:rPr>
                <w:rFonts w:ascii="Calibri" w:hAnsi="Calibri"/>
              </w:rPr>
              <w:t>30%</w:t>
            </w:r>
          </w:p>
        </w:tc>
      </w:tr>
    </w:tbl>
    <w:p w:rsidR="00B77D69" w:rsidRDefault="00B77D69"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p w:rsidR="004520B4" w:rsidRDefault="004520B4" w:rsidP="00B77D69">
      <w:pPr>
        <w:spacing w:after="200" w:line="276" w:lineRule="auto"/>
        <w:rPr>
          <w:rFonts w:ascii="Calibri" w:eastAsia="Times New Roman" w:hAnsi="Calibri" w:cs="Times New Roman"/>
        </w:rPr>
      </w:pPr>
    </w:p>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1"/>
        <w:gridCol w:w="2665"/>
        <w:gridCol w:w="3546"/>
        <w:gridCol w:w="2633"/>
        <w:gridCol w:w="913"/>
      </w:tblGrid>
      <w:tr w:rsidR="004520B4" w:rsidRPr="00B77D69" w:rsidTr="00202049">
        <w:tc>
          <w:tcPr>
            <w:tcW w:w="9725" w:type="dxa"/>
            <w:gridSpan w:val="4"/>
          </w:tcPr>
          <w:p w:rsidR="004520B4" w:rsidRPr="00B77D69" w:rsidRDefault="004520B4" w:rsidP="00202049">
            <w:pPr>
              <w:rPr>
                <w:rFonts w:ascii="Calibri" w:hAnsi="Calibri"/>
                <w:b/>
                <w:u w:val="single"/>
              </w:rPr>
            </w:pPr>
            <w:r w:rsidRPr="00B77D69">
              <w:rPr>
                <w:rFonts w:ascii="Calibri" w:hAnsi="Calibri"/>
                <w:b/>
                <w:u w:val="single"/>
              </w:rPr>
              <w:lastRenderedPageBreak/>
              <w:t>SECTION A:</w:t>
            </w:r>
          </w:p>
          <w:p w:rsidR="004520B4" w:rsidRPr="00B77D69" w:rsidRDefault="004520B4" w:rsidP="00202049">
            <w:pPr>
              <w:rPr>
                <w:rFonts w:ascii="Calibri" w:hAnsi="Calibri"/>
                <w:b/>
              </w:rPr>
            </w:pPr>
            <w:r w:rsidRPr="00B77D69">
              <w:rPr>
                <w:rFonts w:ascii="Calibri" w:hAnsi="Calibri"/>
                <w:b/>
              </w:rPr>
              <w:t>Answer all of the questions in this section.</w:t>
            </w:r>
          </w:p>
          <w:p w:rsidR="004520B4" w:rsidRPr="00B77D69" w:rsidRDefault="004520B4" w:rsidP="00202049">
            <w:pPr>
              <w:rPr>
                <w:rFonts w:ascii="Calibri" w:hAnsi="Calibri"/>
                <w:b/>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9725" w:type="dxa"/>
            <w:gridSpan w:val="4"/>
          </w:tcPr>
          <w:p w:rsidR="004520B4" w:rsidRPr="00B77D69" w:rsidRDefault="004520B4" w:rsidP="00202049">
            <w:pPr>
              <w:rPr>
                <w:rFonts w:ascii="Calibri" w:hAnsi="Calibri"/>
                <w:b/>
                <w:u w:val="single"/>
              </w:rPr>
            </w:pPr>
            <w:r>
              <w:rPr>
                <w:rFonts w:ascii="Calibri" w:hAnsi="Calibri"/>
                <w:b/>
                <w:u w:val="single"/>
              </w:rPr>
              <w:t>Question 1</w:t>
            </w:r>
            <w:r w:rsidRPr="00B77D69">
              <w:rPr>
                <w:rFonts w:ascii="Calibri" w:hAnsi="Calibri"/>
                <w:b/>
                <w:u w:val="single"/>
              </w:rPr>
              <w:t>:</w:t>
            </w:r>
          </w:p>
          <w:p w:rsidR="004520B4" w:rsidRPr="00B77D69" w:rsidRDefault="004520B4" w:rsidP="00202049">
            <w:pPr>
              <w:rPr>
                <w:rFonts w:ascii="Calibri" w:hAnsi="Calibri"/>
                <w:b/>
                <w:u w:val="single"/>
              </w:rPr>
            </w:pPr>
            <w:r w:rsidRPr="00B77D69">
              <w:rPr>
                <w:rFonts w:ascii="Calibri" w:hAnsi="Calibri"/>
                <w:b/>
                <w:u w:val="single"/>
              </w:rPr>
              <w:t>True or False:</w:t>
            </w:r>
          </w:p>
          <w:p w:rsidR="004520B4" w:rsidRDefault="004520B4" w:rsidP="00202049">
            <w:pPr>
              <w:rPr>
                <w:rFonts w:ascii="Calibri" w:hAnsi="Calibri"/>
              </w:rPr>
            </w:pPr>
            <w:r w:rsidRPr="00B77D69">
              <w:rPr>
                <w:rFonts w:ascii="Calibri" w:hAnsi="Calibri"/>
              </w:rPr>
              <w:t>State whether</w:t>
            </w:r>
            <w:r>
              <w:rPr>
                <w:rFonts w:ascii="Calibri" w:hAnsi="Calibri"/>
              </w:rPr>
              <w:t xml:space="preserve"> the following are TRUE or </w:t>
            </w:r>
            <w:r w:rsidRPr="00B77D69">
              <w:rPr>
                <w:rFonts w:ascii="Calibri" w:hAnsi="Calibri"/>
              </w:rPr>
              <w:t>FALSE. Give a rea</w:t>
            </w:r>
            <w:r>
              <w:rPr>
                <w:rFonts w:ascii="Calibri" w:hAnsi="Calibri"/>
              </w:rPr>
              <w:t>son if the statement is false</w:t>
            </w:r>
            <w:r w:rsidRPr="00B77D69">
              <w:rPr>
                <w:rFonts w:ascii="Calibri" w:hAnsi="Calibri"/>
              </w:rPr>
              <w:t>.</w:t>
            </w:r>
          </w:p>
          <w:p w:rsidR="004520B4" w:rsidRPr="00B77D69" w:rsidRDefault="004520B4" w:rsidP="00202049">
            <w:pPr>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1.1.</w:t>
            </w:r>
          </w:p>
        </w:tc>
        <w:tc>
          <w:tcPr>
            <w:tcW w:w="8844" w:type="dxa"/>
            <w:gridSpan w:val="3"/>
          </w:tcPr>
          <w:p w:rsidR="004520B4" w:rsidRDefault="004520B4" w:rsidP="00202049">
            <w:pPr>
              <w:contextualSpacing/>
              <w:rPr>
                <w:rFonts w:ascii="Calibri" w:hAnsi="Calibri"/>
              </w:rPr>
            </w:pPr>
            <w:r>
              <w:rPr>
                <w:rFonts w:ascii="Calibri" w:hAnsi="Calibri"/>
              </w:rPr>
              <w:t>Your career goals are the most important you can have.</w:t>
            </w:r>
          </w:p>
          <w:p w:rsidR="004520B4" w:rsidRDefault="004520B4" w:rsidP="00202049">
            <w:pPr>
              <w:contextualSpacing/>
              <w:rPr>
                <w:rFonts w:ascii="Calibri" w:hAnsi="Calibri"/>
              </w:rPr>
            </w:pPr>
          </w:p>
          <w:p w:rsidR="004520B4"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1.2.</w:t>
            </w:r>
          </w:p>
        </w:tc>
        <w:tc>
          <w:tcPr>
            <w:tcW w:w="8844" w:type="dxa"/>
            <w:gridSpan w:val="3"/>
          </w:tcPr>
          <w:p w:rsidR="004520B4" w:rsidRDefault="004520B4" w:rsidP="00202049">
            <w:pPr>
              <w:contextualSpacing/>
              <w:rPr>
                <w:rFonts w:ascii="Calibri" w:hAnsi="Calibri"/>
              </w:rPr>
            </w:pPr>
            <w:r>
              <w:rPr>
                <w:rFonts w:ascii="Calibri" w:hAnsi="Calibri"/>
              </w:rPr>
              <w:t xml:space="preserve">You should not let cultural views influence your relationships. </w:t>
            </w:r>
          </w:p>
          <w:p w:rsidR="004520B4" w:rsidRDefault="004520B4" w:rsidP="00202049">
            <w:pPr>
              <w:contextualSpacing/>
              <w:rPr>
                <w:rFonts w:ascii="Calibri" w:hAnsi="Calibri"/>
              </w:rPr>
            </w:pPr>
          </w:p>
          <w:p w:rsidR="004520B4" w:rsidRPr="00316EF0" w:rsidRDefault="004520B4" w:rsidP="00202049">
            <w:pPr>
              <w:tabs>
                <w:tab w:val="left" w:pos="2820"/>
              </w:tabs>
              <w:contextualSpacing/>
              <w:rPr>
                <w:rFonts w:ascii="Calibri" w:hAnsi="Calibri"/>
              </w:rPr>
            </w:pPr>
            <w:r>
              <w:rPr>
                <w:rFonts w:ascii="Calibri" w:hAnsi="Calibri"/>
              </w:rPr>
              <w:tab/>
            </w: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1.3.</w:t>
            </w:r>
          </w:p>
        </w:tc>
        <w:tc>
          <w:tcPr>
            <w:tcW w:w="8844" w:type="dxa"/>
            <w:gridSpan w:val="3"/>
          </w:tcPr>
          <w:p w:rsidR="004520B4" w:rsidRDefault="004520B4" w:rsidP="00202049">
            <w:pPr>
              <w:contextualSpacing/>
              <w:rPr>
                <w:rFonts w:ascii="Calibri" w:hAnsi="Calibri"/>
              </w:rPr>
            </w:pPr>
            <w:r>
              <w:rPr>
                <w:rFonts w:ascii="Calibri" w:hAnsi="Calibri"/>
              </w:rPr>
              <w:t xml:space="preserve">Relationships change over time. </w:t>
            </w:r>
          </w:p>
          <w:p w:rsidR="004520B4" w:rsidRDefault="004520B4" w:rsidP="00202049">
            <w:pPr>
              <w:contextualSpacing/>
              <w:rPr>
                <w:rFonts w:ascii="Calibri" w:hAnsi="Calibri"/>
              </w:rPr>
            </w:pPr>
          </w:p>
          <w:p w:rsidR="004520B4"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1.4.</w:t>
            </w:r>
          </w:p>
        </w:tc>
        <w:tc>
          <w:tcPr>
            <w:tcW w:w="8844" w:type="dxa"/>
            <w:gridSpan w:val="3"/>
          </w:tcPr>
          <w:p w:rsidR="004520B4" w:rsidRDefault="004520B4" w:rsidP="00202049">
            <w:pPr>
              <w:contextualSpacing/>
              <w:rPr>
                <w:rFonts w:ascii="Calibri" w:hAnsi="Calibri"/>
              </w:rPr>
            </w:pPr>
            <w:r>
              <w:rPr>
                <w:rFonts w:ascii="Calibri" w:hAnsi="Calibri"/>
              </w:rPr>
              <w:t xml:space="preserve">A relationship should never require you to give up on what is important to you. </w:t>
            </w:r>
          </w:p>
          <w:p w:rsidR="004520B4" w:rsidRDefault="004520B4" w:rsidP="00202049">
            <w:pPr>
              <w:contextualSpacing/>
              <w:rPr>
                <w:rFonts w:ascii="Calibri" w:hAnsi="Calibri"/>
              </w:rPr>
            </w:pPr>
          </w:p>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p>
        </w:tc>
      </w:tr>
      <w:tr w:rsidR="004520B4" w:rsidRPr="008A71FD"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rPr>
                <w:rFonts w:ascii="Calibri" w:hAnsi="Calibri"/>
              </w:rPr>
            </w:pPr>
          </w:p>
        </w:tc>
        <w:tc>
          <w:tcPr>
            <w:tcW w:w="913" w:type="dxa"/>
          </w:tcPr>
          <w:p w:rsidR="004520B4" w:rsidRPr="008A71FD" w:rsidRDefault="004520B4" w:rsidP="00202049">
            <w:pPr>
              <w:pBdr>
                <w:bottom w:val="single" w:sz="12" w:space="1" w:color="auto"/>
              </w:pBdr>
              <w:jc w:val="center"/>
              <w:rPr>
                <w:rFonts w:ascii="Calibri" w:hAnsi="Calibri"/>
                <w:b/>
              </w:rPr>
            </w:pPr>
          </w:p>
          <w:p w:rsidR="004520B4" w:rsidRPr="008A71FD" w:rsidRDefault="004520B4" w:rsidP="00202049">
            <w:pPr>
              <w:jc w:val="center"/>
              <w:rPr>
                <w:rFonts w:ascii="Calibri" w:hAnsi="Calibri"/>
                <w:b/>
              </w:rPr>
            </w:pPr>
            <w:r w:rsidRPr="008A71FD">
              <w:rPr>
                <w:rFonts w:ascii="Calibri" w:hAnsi="Calibri"/>
                <w:b/>
              </w:rPr>
              <w:t>[6]</w:t>
            </w:r>
          </w:p>
        </w:tc>
      </w:tr>
      <w:tr w:rsidR="004520B4" w:rsidRPr="00B77D69" w:rsidTr="00202049">
        <w:tc>
          <w:tcPr>
            <w:tcW w:w="9725" w:type="dxa"/>
            <w:gridSpan w:val="4"/>
          </w:tcPr>
          <w:p w:rsidR="004520B4" w:rsidRPr="00B77D69" w:rsidRDefault="004520B4" w:rsidP="00202049">
            <w:pPr>
              <w:rPr>
                <w:rFonts w:ascii="Calibri" w:hAnsi="Calibri"/>
                <w:b/>
                <w:u w:val="single"/>
              </w:rPr>
            </w:pPr>
          </w:p>
          <w:p w:rsidR="004520B4" w:rsidRDefault="004520B4" w:rsidP="00202049">
            <w:pPr>
              <w:rPr>
                <w:rFonts w:ascii="Calibri" w:hAnsi="Calibri"/>
                <w:b/>
                <w:u w:val="single"/>
              </w:rPr>
            </w:pPr>
            <w:r>
              <w:rPr>
                <w:rFonts w:ascii="Calibri" w:hAnsi="Calibri"/>
                <w:b/>
                <w:u w:val="single"/>
              </w:rPr>
              <w:t>Answer the following questions.</w:t>
            </w:r>
          </w:p>
          <w:p w:rsidR="004520B4" w:rsidRPr="00B77D69" w:rsidRDefault="004520B4" w:rsidP="00202049">
            <w:pPr>
              <w:rPr>
                <w:rFonts w:ascii="Calibri" w:hAnsi="Calibri"/>
                <w:b/>
                <w:u w:val="single"/>
              </w:rPr>
            </w:pPr>
          </w:p>
        </w:tc>
        <w:tc>
          <w:tcPr>
            <w:tcW w:w="913" w:type="dxa"/>
          </w:tcPr>
          <w:p w:rsidR="004520B4" w:rsidRPr="00B77D69" w:rsidRDefault="004520B4" w:rsidP="00202049">
            <w:pPr>
              <w:jc w:val="center"/>
              <w:rPr>
                <w:rFonts w:ascii="Calibri" w:hAnsi="Calibri"/>
              </w:rPr>
            </w:pPr>
          </w:p>
        </w:tc>
      </w:tr>
      <w:tr w:rsidR="004520B4" w:rsidTr="00202049">
        <w:tc>
          <w:tcPr>
            <w:tcW w:w="881" w:type="dxa"/>
          </w:tcPr>
          <w:p w:rsidR="004520B4" w:rsidRDefault="00547445" w:rsidP="00547445">
            <w:pPr>
              <w:rPr>
                <w:rFonts w:ascii="Calibri" w:hAnsi="Calibri"/>
              </w:rPr>
            </w:pPr>
            <w:r>
              <w:rPr>
                <w:rFonts w:ascii="Calibri" w:hAnsi="Calibri"/>
              </w:rPr>
              <w:t>1</w:t>
            </w:r>
            <w:r w:rsidR="004520B4">
              <w:rPr>
                <w:rFonts w:ascii="Calibri" w:hAnsi="Calibri"/>
              </w:rPr>
              <w:t>.</w:t>
            </w:r>
            <w:r>
              <w:rPr>
                <w:rFonts w:ascii="Calibri" w:hAnsi="Calibri"/>
              </w:rPr>
              <w:t>5</w:t>
            </w:r>
            <w:r w:rsidR="004520B4">
              <w:rPr>
                <w:rFonts w:ascii="Calibri" w:hAnsi="Calibri"/>
              </w:rPr>
              <w:t>.</w:t>
            </w:r>
          </w:p>
        </w:tc>
        <w:tc>
          <w:tcPr>
            <w:tcW w:w="8844" w:type="dxa"/>
            <w:gridSpan w:val="3"/>
          </w:tcPr>
          <w:p w:rsidR="004520B4" w:rsidRDefault="004520B4" w:rsidP="00202049">
            <w:pPr>
              <w:contextualSpacing/>
              <w:rPr>
                <w:rFonts w:ascii="Calibri" w:hAnsi="Calibri"/>
              </w:rPr>
            </w:pPr>
            <w:r>
              <w:rPr>
                <w:rFonts w:ascii="Calibri" w:hAnsi="Calibri"/>
              </w:rPr>
              <w:t xml:space="preserve">List three things you should take into account when setting your goals. </w:t>
            </w:r>
          </w:p>
          <w:p w:rsidR="004520B4" w:rsidRDefault="004520B4" w:rsidP="00202049">
            <w:pPr>
              <w:contextualSpacing/>
              <w:rPr>
                <w:rFonts w:ascii="Calibri" w:hAnsi="Calibri"/>
                <w:b/>
              </w:rPr>
            </w:pPr>
          </w:p>
          <w:p w:rsidR="004520B4" w:rsidRDefault="004520B4" w:rsidP="00202049">
            <w:pPr>
              <w:contextualSpacing/>
              <w:rPr>
                <w:rFonts w:ascii="Calibri" w:hAnsi="Calibri"/>
              </w:rPr>
            </w:pPr>
          </w:p>
        </w:tc>
        <w:tc>
          <w:tcPr>
            <w:tcW w:w="913" w:type="dxa"/>
          </w:tcPr>
          <w:p w:rsidR="004520B4" w:rsidRDefault="004520B4" w:rsidP="00202049">
            <w:pPr>
              <w:jc w:val="center"/>
              <w:rPr>
                <w:rFonts w:ascii="Calibri" w:hAnsi="Calibri"/>
              </w:rPr>
            </w:pPr>
            <w:r>
              <w:rPr>
                <w:rFonts w:ascii="Calibri" w:hAnsi="Calibri"/>
              </w:rPr>
              <w:t>(3x1)</w:t>
            </w:r>
          </w:p>
        </w:tc>
      </w:tr>
      <w:tr w:rsidR="004520B4" w:rsidTr="00202049">
        <w:tc>
          <w:tcPr>
            <w:tcW w:w="881" w:type="dxa"/>
          </w:tcPr>
          <w:p w:rsidR="004520B4" w:rsidRDefault="00547445" w:rsidP="00547445">
            <w:pPr>
              <w:rPr>
                <w:rFonts w:ascii="Calibri" w:hAnsi="Calibri"/>
              </w:rPr>
            </w:pPr>
            <w:r>
              <w:rPr>
                <w:rFonts w:ascii="Calibri" w:hAnsi="Calibri"/>
              </w:rPr>
              <w:t>1</w:t>
            </w:r>
            <w:r w:rsidR="004520B4">
              <w:rPr>
                <w:rFonts w:ascii="Calibri" w:hAnsi="Calibri"/>
              </w:rPr>
              <w:t>.</w:t>
            </w:r>
            <w:r>
              <w:rPr>
                <w:rFonts w:ascii="Calibri" w:hAnsi="Calibri"/>
              </w:rPr>
              <w:t>6</w:t>
            </w:r>
            <w:r w:rsidR="004520B4">
              <w:rPr>
                <w:rFonts w:ascii="Calibri" w:hAnsi="Calibri"/>
              </w:rPr>
              <w:t>.</w:t>
            </w:r>
          </w:p>
        </w:tc>
        <w:tc>
          <w:tcPr>
            <w:tcW w:w="8844" w:type="dxa"/>
            <w:gridSpan w:val="3"/>
          </w:tcPr>
          <w:p w:rsidR="004520B4" w:rsidRDefault="004520B4" w:rsidP="00202049">
            <w:pPr>
              <w:contextualSpacing/>
              <w:rPr>
                <w:rFonts w:ascii="Calibri" w:hAnsi="Calibri"/>
              </w:rPr>
            </w:pPr>
            <w:r>
              <w:rPr>
                <w:rFonts w:ascii="Calibri" w:hAnsi="Calibri"/>
              </w:rPr>
              <w:t>List three characteristics of a healthy friendship.</w:t>
            </w:r>
          </w:p>
          <w:p w:rsidR="004520B4" w:rsidRDefault="004520B4" w:rsidP="00202049">
            <w:pPr>
              <w:contextualSpacing/>
              <w:rPr>
                <w:rFonts w:ascii="Calibri" w:hAnsi="Calibri"/>
                <w:b/>
              </w:rPr>
            </w:pPr>
          </w:p>
          <w:p w:rsidR="004520B4" w:rsidRDefault="004520B4" w:rsidP="00202049">
            <w:pPr>
              <w:contextualSpacing/>
              <w:rPr>
                <w:rFonts w:ascii="Calibri" w:hAnsi="Calibri"/>
              </w:rPr>
            </w:pPr>
          </w:p>
        </w:tc>
        <w:tc>
          <w:tcPr>
            <w:tcW w:w="913" w:type="dxa"/>
          </w:tcPr>
          <w:p w:rsidR="004520B4" w:rsidRDefault="004520B4" w:rsidP="00202049">
            <w:pPr>
              <w:jc w:val="center"/>
              <w:rPr>
                <w:rFonts w:ascii="Calibri" w:hAnsi="Calibri"/>
              </w:rPr>
            </w:pPr>
            <w:r>
              <w:rPr>
                <w:rFonts w:ascii="Calibri" w:hAnsi="Calibri"/>
              </w:rPr>
              <w:t>(3x1)</w:t>
            </w:r>
          </w:p>
        </w:tc>
      </w:tr>
      <w:tr w:rsidR="004520B4" w:rsidRPr="008A71FD" w:rsidTr="00202049">
        <w:tc>
          <w:tcPr>
            <w:tcW w:w="881" w:type="dxa"/>
          </w:tcPr>
          <w:p w:rsidR="004520B4" w:rsidRDefault="004520B4" w:rsidP="00202049">
            <w:pPr>
              <w:rPr>
                <w:rFonts w:ascii="Calibri" w:hAnsi="Calibri"/>
              </w:rPr>
            </w:pPr>
          </w:p>
        </w:tc>
        <w:tc>
          <w:tcPr>
            <w:tcW w:w="8844" w:type="dxa"/>
            <w:gridSpan w:val="3"/>
          </w:tcPr>
          <w:p w:rsidR="004520B4" w:rsidRDefault="004520B4" w:rsidP="00202049">
            <w:pPr>
              <w:contextualSpacing/>
              <w:rPr>
                <w:rFonts w:ascii="Calibri" w:hAnsi="Calibri"/>
              </w:rPr>
            </w:pPr>
          </w:p>
        </w:tc>
        <w:tc>
          <w:tcPr>
            <w:tcW w:w="913" w:type="dxa"/>
          </w:tcPr>
          <w:p w:rsidR="004520B4" w:rsidRPr="008A71FD" w:rsidRDefault="004520B4" w:rsidP="00202049">
            <w:pPr>
              <w:pBdr>
                <w:bottom w:val="single" w:sz="12" w:space="1" w:color="auto"/>
              </w:pBdr>
              <w:jc w:val="center"/>
              <w:rPr>
                <w:rFonts w:ascii="Calibri" w:hAnsi="Calibri"/>
                <w:b/>
              </w:rPr>
            </w:pPr>
          </w:p>
          <w:p w:rsidR="004520B4" w:rsidRPr="008A71FD" w:rsidRDefault="004520B4" w:rsidP="00202049">
            <w:pPr>
              <w:jc w:val="center"/>
              <w:rPr>
                <w:rFonts w:ascii="Calibri" w:hAnsi="Calibri"/>
                <w:b/>
              </w:rPr>
            </w:pPr>
            <w:r>
              <w:rPr>
                <w:rFonts w:ascii="Calibri" w:hAnsi="Calibri"/>
                <w:b/>
              </w:rPr>
              <w:t>[6</w:t>
            </w:r>
            <w:r w:rsidRPr="008A71FD">
              <w:rPr>
                <w:rFonts w:ascii="Calibri" w:hAnsi="Calibri"/>
                <w:b/>
              </w:rPr>
              <w:t>]</w:t>
            </w:r>
          </w:p>
        </w:tc>
      </w:tr>
      <w:tr w:rsidR="004520B4" w:rsidTr="00202049">
        <w:tc>
          <w:tcPr>
            <w:tcW w:w="9725" w:type="dxa"/>
            <w:gridSpan w:val="4"/>
          </w:tcPr>
          <w:p w:rsidR="004520B4" w:rsidRPr="00B77D69" w:rsidRDefault="004520B4" w:rsidP="00202049">
            <w:pPr>
              <w:rPr>
                <w:rFonts w:ascii="Calibri" w:hAnsi="Calibri"/>
                <w:b/>
                <w:u w:val="single"/>
              </w:rPr>
            </w:pPr>
            <w:r>
              <w:rPr>
                <w:rFonts w:ascii="Calibri" w:hAnsi="Calibri"/>
                <w:b/>
                <w:u w:val="single"/>
              </w:rPr>
              <w:t xml:space="preserve">Question </w:t>
            </w:r>
            <w:r w:rsidR="00547445">
              <w:rPr>
                <w:rFonts w:ascii="Calibri" w:hAnsi="Calibri"/>
                <w:b/>
                <w:u w:val="single"/>
              </w:rPr>
              <w:t>2</w:t>
            </w:r>
            <w:r w:rsidRPr="00B77D69">
              <w:rPr>
                <w:rFonts w:ascii="Calibri" w:hAnsi="Calibri"/>
                <w:b/>
                <w:u w:val="single"/>
              </w:rPr>
              <w:t>:</w:t>
            </w:r>
          </w:p>
          <w:p w:rsidR="004520B4" w:rsidRDefault="004520B4" w:rsidP="00202049">
            <w:pPr>
              <w:rPr>
                <w:rFonts w:ascii="Calibri" w:hAnsi="Calibri"/>
                <w:b/>
                <w:u w:val="single"/>
              </w:rPr>
            </w:pPr>
            <w:r>
              <w:rPr>
                <w:rFonts w:ascii="Calibri" w:hAnsi="Calibri"/>
                <w:b/>
                <w:u w:val="single"/>
              </w:rPr>
              <w:t>Provide a definition for the following terms.</w:t>
            </w:r>
          </w:p>
          <w:p w:rsidR="004520B4" w:rsidRDefault="004520B4" w:rsidP="00202049">
            <w:pPr>
              <w:contextualSpacing/>
              <w:rPr>
                <w:rFonts w:ascii="Calibri" w:hAnsi="Calibri"/>
              </w:rPr>
            </w:pPr>
          </w:p>
        </w:tc>
        <w:tc>
          <w:tcPr>
            <w:tcW w:w="913" w:type="dxa"/>
          </w:tcPr>
          <w:p w:rsidR="004520B4" w:rsidRDefault="004520B4" w:rsidP="00202049">
            <w:pPr>
              <w:jc w:val="center"/>
              <w:rPr>
                <w:rFonts w:ascii="Calibri" w:hAnsi="Calibri"/>
              </w:rPr>
            </w:pPr>
          </w:p>
        </w:tc>
      </w:tr>
      <w:tr w:rsidR="004520B4" w:rsidRPr="00B77D69" w:rsidTr="00202049">
        <w:tc>
          <w:tcPr>
            <w:tcW w:w="881" w:type="dxa"/>
          </w:tcPr>
          <w:p w:rsidR="004520B4" w:rsidRPr="00B77D69" w:rsidRDefault="00547445" w:rsidP="00202049">
            <w:pPr>
              <w:rPr>
                <w:rFonts w:ascii="Calibri" w:hAnsi="Calibri"/>
              </w:rPr>
            </w:pPr>
            <w:r>
              <w:rPr>
                <w:rFonts w:ascii="Calibri" w:hAnsi="Calibri"/>
              </w:rPr>
              <w:t>2</w:t>
            </w:r>
            <w:r w:rsidR="004520B4" w:rsidRPr="00B77D69">
              <w:rPr>
                <w:rFonts w:ascii="Calibri" w:hAnsi="Calibri"/>
              </w:rPr>
              <w:t>.1.</w:t>
            </w:r>
          </w:p>
        </w:tc>
        <w:tc>
          <w:tcPr>
            <w:tcW w:w="8844" w:type="dxa"/>
            <w:gridSpan w:val="3"/>
          </w:tcPr>
          <w:p w:rsidR="004520B4" w:rsidRDefault="004520B4" w:rsidP="00202049">
            <w:pPr>
              <w:contextualSpacing/>
              <w:rPr>
                <w:rFonts w:ascii="Calibri" w:hAnsi="Calibri"/>
              </w:rPr>
            </w:pPr>
            <w:r>
              <w:rPr>
                <w:rFonts w:ascii="Calibri" w:hAnsi="Calibri"/>
              </w:rPr>
              <w:t>Acquaintance</w:t>
            </w:r>
          </w:p>
          <w:p w:rsidR="004520B4" w:rsidRDefault="004520B4" w:rsidP="00202049">
            <w:pPr>
              <w:contextualSpacing/>
              <w:rPr>
                <w:rFonts w:ascii="Calibri" w:hAnsi="Calibri"/>
              </w:rPr>
            </w:pPr>
          </w:p>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r>
              <w:rPr>
                <w:rFonts w:ascii="Calibri" w:hAnsi="Calibri"/>
              </w:rPr>
              <w:t>(2</w:t>
            </w:r>
            <w:r w:rsidRPr="00B77D69">
              <w:rPr>
                <w:rFonts w:ascii="Calibri" w:hAnsi="Calibri"/>
              </w:rPr>
              <w:t>)</w:t>
            </w:r>
          </w:p>
        </w:tc>
      </w:tr>
      <w:tr w:rsidR="004520B4" w:rsidRPr="00B77D69" w:rsidTr="00202049">
        <w:tc>
          <w:tcPr>
            <w:tcW w:w="881" w:type="dxa"/>
          </w:tcPr>
          <w:p w:rsidR="004520B4" w:rsidRPr="00B77D69" w:rsidRDefault="00547445" w:rsidP="00202049">
            <w:pPr>
              <w:rPr>
                <w:rFonts w:ascii="Calibri" w:hAnsi="Calibri"/>
              </w:rPr>
            </w:pPr>
            <w:r>
              <w:rPr>
                <w:rFonts w:ascii="Calibri" w:hAnsi="Calibri"/>
              </w:rPr>
              <w:t>2</w:t>
            </w:r>
            <w:r w:rsidR="004520B4">
              <w:rPr>
                <w:rFonts w:ascii="Calibri" w:hAnsi="Calibri"/>
              </w:rPr>
              <w:t>.2</w:t>
            </w:r>
            <w:r w:rsidR="004520B4" w:rsidRPr="00B77D69">
              <w:rPr>
                <w:rFonts w:ascii="Calibri" w:hAnsi="Calibri"/>
              </w:rPr>
              <w:t>.</w:t>
            </w:r>
          </w:p>
        </w:tc>
        <w:tc>
          <w:tcPr>
            <w:tcW w:w="8844" w:type="dxa"/>
            <w:gridSpan w:val="3"/>
          </w:tcPr>
          <w:p w:rsidR="004520B4" w:rsidRDefault="004520B4" w:rsidP="00202049">
            <w:pPr>
              <w:contextualSpacing/>
              <w:rPr>
                <w:rFonts w:ascii="Calibri" w:hAnsi="Calibri"/>
              </w:rPr>
            </w:pPr>
            <w:r>
              <w:rPr>
                <w:rFonts w:ascii="Calibri" w:hAnsi="Calibri"/>
              </w:rPr>
              <w:t>Long-term goal</w:t>
            </w:r>
          </w:p>
          <w:p w:rsidR="004520B4" w:rsidRDefault="004520B4" w:rsidP="00202049">
            <w:pPr>
              <w:contextualSpacing/>
              <w:rPr>
                <w:rFonts w:ascii="Calibri" w:hAnsi="Calibri"/>
              </w:rPr>
            </w:pPr>
          </w:p>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p>
          <w:p w:rsidR="004520B4" w:rsidRPr="00B77D69" w:rsidRDefault="004520B4" w:rsidP="00202049">
            <w:pPr>
              <w:jc w:val="center"/>
              <w:rPr>
                <w:rFonts w:ascii="Calibri" w:hAnsi="Calibri"/>
              </w:rPr>
            </w:pPr>
            <w:r>
              <w:rPr>
                <w:rFonts w:ascii="Calibri" w:hAnsi="Calibri"/>
              </w:rPr>
              <w:t>(2</w:t>
            </w:r>
            <w:r w:rsidRPr="00B77D69">
              <w:rPr>
                <w:rFonts w:ascii="Calibri" w:hAnsi="Calibri"/>
              </w:rPr>
              <w:t>)</w:t>
            </w:r>
          </w:p>
        </w:tc>
      </w:tr>
      <w:tr w:rsidR="004520B4" w:rsidRPr="00B77D69" w:rsidTr="00202049">
        <w:tc>
          <w:tcPr>
            <w:tcW w:w="881" w:type="dxa"/>
          </w:tcPr>
          <w:p w:rsidR="004520B4" w:rsidRPr="00B77D69" w:rsidRDefault="00547445" w:rsidP="00202049">
            <w:pPr>
              <w:rPr>
                <w:rFonts w:ascii="Calibri" w:hAnsi="Calibri"/>
              </w:rPr>
            </w:pPr>
            <w:r>
              <w:rPr>
                <w:rFonts w:ascii="Calibri" w:hAnsi="Calibri"/>
              </w:rPr>
              <w:t>2</w:t>
            </w:r>
            <w:r w:rsidR="004520B4">
              <w:rPr>
                <w:rFonts w:ascii="Calibri" w:hAnsi="Calibri"/>
              </w:rPr>
              <w:t>.3</w:t>
            </w:r>
            <w:r w:rsidR="004520B4" w:rsidRPr="00B77D69">
              <w:rPr>
                <w:rFonts w:ascii="Calibri" w:hAnsi="Calibri"/>
              </w:rPr>
              <w:t>.</w:t>
            </w:r>
          </w:p>
        </w:tc>
        <w:tc>
          <w:tcPr>
            <w:tcW w:w="8844" w:type="dxa"/>
            <w:gridSpan w:val="3"/>
          </w:tcPr>
          <w:p w:rsidR="004520B4" w:rsidRDefault="004520B4" w:rsidP="00202049">
            <w:pPr>
              <w:contextualSpacing/>
              <w:rPr>
                <w:rFonts w:ascii="Calibri" w:hAnsi="Calibri"/>
              </w:rPr>
            </w:pPr>
            <w:r>
              <w:rPr>
                <w:rFonts w:ascii="Calibri" w:hAnsi="Calibri"/>
              </w:rPr>
              <w:t>Values</w:t>
            </w:r>
          </w:p>
          <w:p w:rsidR="004520B4" w:rsidRDefault="004520B4" w:rsidP="00202049">
            <w:pPr>
              <w:contextualSpacing/>
              <w:rPr>
                <w:rFonts w:ascii="Calibri" w:hAnsi="Calibri"/>
              </w:rPr>
            </w:pPr>
          </w:p>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r>
              <w:rPr>
                <w:rFonts w:ascii="Calibri" w:hAnsi="Calibri"/>
              </w:rPr>
              <w:t>(2</w:t>
            </w:r>
            <w:r w:rsidRPr="00B77D69">
              <w:rPr>
                <w:rFonts w:ascii="Calibri" w:hAnsi="Calibri"/>
              </w:rPr>
              <w:t>)</w:t>
            </w:r>
          </w:p>
        </w:tc>
      </w:tr>
      <w:tr w:rsidR="004520B4" w:rsidTr="00202049">
        <w:tc>
          <w:tcPr>
            <w:tcW w:w="881" w:type="dxa"/>
          </w:tcPr>
          <w:p w:rsidR="004520B4" w:rsidRPr="00B77D69" w:rsidRDefault="00547445" w:rsidP="00202049">
            <w:pPr>
              <w:rPr>
                <w:rFonts w:ascii="Calibri" w:hAnsi="Calibri"/>
              </w:rPr>
            </w:pPr>
            <w:r>
              <w:rPr>
                <w:rFonts w:ascii="Calibri" w:hAnsi="Calibri"/>
              </w:rPr>
              <w:t>2</w:t>
            </w:r>
            <w:r w:rsidR="004520B4">
              <w:rPr>
                <w:rFonts w:ascii="Calibri" w:hAnsi="Calibri"/>
              </w:rPr>
              <w:t xml:space="preserve">.4. </w:t>
            </w:r>
          </w:p>
        </w:tc>
        <w:tc>
          <w:tcPr>
            <w:tcW w:w="8844" w:type="dxa"/>
            <w:gridSpan w:val="3"/>
          </w:tcPr>
          <w:p w:rsidR="004520B4" w:rsidRDefault="004520B4" w:rsidP="00202049">
            <w:pPr>
              <w:contextualSpacing/>
              <w:rPr>
                <w:rFonts w:ascii="Calibri" w:hAnsi="Calibri"/>
              </w:rPr>
            </w:pPr>
            <w:r>
              <w:rPr>
                <w:rFonts w:ascii="Calibri" w:hAnsi="Calibri"/>
              </w:rPr>
              <w:t>Perseverance</w:t>
            </w:r>
          </w:p>
          <w:p w:rsidR="004520B4" w:rsidRDefault="004520B4" w:rsidP="00202049">
            <w:pPr>
              <w:contextualSpacing/>
              <w:rPr>
                <w:rFonts w:ascii="Calibri" w:hAnsi="Calibri"/>
              </w:rPr>
            </w:pPr>
          </w:p>
        </w:tc>
        <w:tc>
          <w:tcPr>
            <w:tcW w:w="913" w:type="dxa"/>
          </w:tcPr>
          <w:p w:rsidR="004520B4" w:rsidRDefault="004520B4" w:rsidP="00202049">
            <w:pPr>
              <w:jc w:val="center"/>
              <w:rPr>
                <w:rFonts w:ascii="Calibri" w:hAnsi="Calibri"/>
              </w:rPr>
            </w:pPr>
            <w:r>
              <w:rPr>
                <w:rFonts w:ascii="Calibri" w:hAnsi="Calibri"/>
              </w:rPr>
              <w:t>(2)</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rPr>
                <w:rFonts w:ascii="Calibri" w:hAnsi="Calibri"/>
              </w:rPr>
            </w:pPr>
          </w:p>
          <w:p w:rsidR="004520B4" w:rsidRPr="00B77D69" w:rsidRDefault="004520B4" w:rsidP="00202049">
            <w:pPr>
              <w:contextualSpacing/>
              <w:rPr>
                <w:rFonts w:ascii="Calibri" w:hAnsi="Calibri"/>
              </w:rPr>
            </w:pPr>
          </w:p>
        </w:tc>
        <w:tc>
          <w:tcPr>
            <w:tcW w:w="913" w:type="dxa"/>
          </w:tcPr>
          <w:p w:rsidR="004520B4" w:rsidRPr="00B77D69" w:rsidRDefault="004520B4" w:rsidP="00202049">
            <w:pPr>
              <w:pBdr>
                <w:bottom w:val="single" w:sz="12" w:space="1" w:color="auto"/>
              </w:pBdr>
              <w:jc w:val="center"/>
              <w:rPr>
                <w:rFonts w:ascii="Calibri" w:hAnsi="Calibri"/>
              </w:rPr>
            </w:pPr>
          </w:p>
          <w:p w:rsidR="004520B4" w:rsidRPr="00B77D69" w:rsidRDefault="004520B4" w:rsidP="00202049">
            <w:pPr>
              <w:jc w:val="center"/>
              <w:rPr>
                <w:rFonts w:ascii="Calibri" w:hAnsi="Calibri"/>
              </w:rPr>
            </w:pPr>
            <w:r>
              <w:rPr>
                <w:rFonts w:ascii="Calibri" w:hAnsi="Calibri"/>
              </w:rPr>
              <w:t>[8</w:t>
            </w:r>
            <w:r w:rsidRPr="00B77D69">
              <w:rPr>
                <w:rFonts w:ascii="Calibri" w:hAnsi="Calibri"/>
              </w:rPr>
              <w:t>]</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jc w:val="right"/>
              <w:rPr>
                <w:rFonts w:ascii="Calibri" w:hAnsi="Calibri"/>
                <w:b/>
              </w:rPr>
            </w:pPr>
          </w:p>
          <w:p w:rsidR="004520B4" w:rsidRPr="00B77D69" w:rsidRDefault="004520B4" w:rsidP="00202049">
            <w:pPr>
              <w:jc w:val="right"/>
              <w:rPr>
                <w:rFonts w:ascii="Calibri" w:hAnsi="Calibri"/>
                <w:b/>
              </w:rPr>
            </w:pPr>
            <w:r w:rsidRPr="00B77D69">
              <w:rPr>
                <w:rFonts w:ascii="Calibri" w:hAnsi="Calibri"/>
                <w:b/>
              </w:rPr>
              <w:t>TOTAL FOR SECTION A:</w:t>
            </w:r>
          </w:p>
        </w:tc>
        <w:tc>
          <w:tcPr>
            <w:tcW w:w="913" w:type="dxa"/>
          </w:tcPr>
          <w:p w:rsidR="004520B4" w:rsidRPr="00B77D69" w:rsidRDefault="004520B4" w:rsidP="00202049">
            <w:pPr>
              <w:pBdr>
                <w:bottom w:val="single" w:sz="12" w:space="1" w:color="auto"/>
              </w:pBdr>
              <w:jc w:val="center"/>
              <w:rPr>
                <w:rFonts w:ascii="Calibri" w:hAnsi="Calibri"/>
                <w:b/>
              </w:rPr>
            </w:pPr>
          </w:p>
          <w:p w:rsidR="004520B4" w:rsidRPr="00B77D69" w:rsidRDefault="004520B4" w:rsidP="00202049">
            <w:pPr>
              <w:jc w:val="center"/>
              <w:rPr>
                <w:rFonts w:ascii="Calibri" w:hAnsi="Calibri"/>
                <w:b/>
              </w:rPr>
            </w:pPr>
            <w:r w:rsidRPr="00B77D69">
              <w:rPr>
                <w:rFonts w:ascii="Calibri" w:hAnsi="Calibri"/>
                <w:b/>
              </w:rPr>
              <w:t>[20]</w:t>
            </w:r>
            <w:r w:rsidRPr="00697C5B">
              <w:rPr>
                <w:rFonts w:ascii="Calibri" w:hAnsi="Calibri"/>
                <w:b/>
              </w:rPr>
              <w:t xml:space="preserve"> </w:t>
            </w:r>
          </w:p>
        </w:tc>
      </w:tr>
      <w:tr w:rsidR="004520B4" w:rsidRPr="00B77D69" w:rsidTr="00202049">
        <w:tc>
          <w:tcPr>
            <w:tcW w:w="9725" w:type="dxa"/>
            <w:gridSpan w:val="4"/>
          </w:tcPr>
          <w:p w:rsidR="004520B4" w:rsidRDefault="004520B4" w:rsidP="00202049">
            <w:pPr>
              <w:rPr>
                <w:rFonts w:ascii="Calibri" w:hAnsi="Calibri"/>
                <w:b/>
                <w:u w:val="single"/>
              </w:rPr>
            </w:pPr>
          </w:p>
          <w:p w:rsidR="004520B4" w:rsidRDefault="004520B4" w:rsidP="00202049">
            <w:pPr>
              <w:rPr>
                <w:rFonts w:ascii="Calibri" w:hAnsi="Calibri"/>
                <w:b/>
                <w:u w:val="single"/>
              </w:rPr>
            </w:pPr>
          </w:p>
          <w:p w:rsidR="004520B4" w:rsidRPr="00B77D69" w:rsidRDefault="004520B4" w:rsidP="00202049">
            <w:pPr>
              <w:rPr>
                <w:rFonts w:ascii="Calibri" w:hAnsi="Calibri"/>
                <w:b/>
                <w:u w:val="single"/>
              </w:rPr>
            </w:pPr>
            <w:r w:rsidRPr="00B77D69">
              <w:rPr>
                <w:rFonts w:ascii="Calibri" w:hAnsi="Calibri"/>
                <w:b/>
                <w:u w:val="single"/>
              </w:rPr>
              <w:t>SECTION B</w:t>
            </w:r>
            <w:r>
              <w:rPr>
                <w:rFonts w:ascii="Calibri" w:hAnsi="Calibri"/>
                <w:b/>
                <w:u w:val="single"/>
              </w:rPr>
              <w:t xml:space="preserve"> </w:t>
            </w:r>
            <w:r w:rsidRPr="00B77D69">
              <w:rPr>
                <w:rFonts w:ascii="Calibri" w:hAnsi="Calibri"/>
                <w:b/>
                <w:u w:val="single"/>
              </w:rPr>
              <w:t>(C</w:t>
            </w:r>
            <w:r>
              <w:rPr>
                <w:rFonts w:ascii="Calibri" w:hAnsi="Calibri"/>
                <w:b/>
                <w:u w:val="single"/>
              </w:rPr>
              <w:t>OMPULSARY</w:t>
            </w:r>
            <w:r w:rsidRPr="00B77D69">
              <w:rPr>
                <w:rFonts w:ascii="Calibri" w:hAnsi="Calibri"/>
                <w:b/>
                <w:u w:val="single"/>
              </w:rPr>
              <w:t>)</w:t>
            </w:r>
          </w:p>
          <w:p w:rsidR="004520B4" w:rsidRPr="00B77D69" w:rsidRDefault="004520B4" w:rsidP="00202049">
            <w:pPr>
              <w:rPr>
                <w:rFonts w:ascii="Calibri" w:hAnsi="Calibri"/>
                <w:b/>
              </w:rPr>
            </w:pPr>
            <w:r w:rsidRPr="00B77D69">
              <w:rPr>
                <w:rFonts w:ascii="Calibri" w:hAnsi="Calibri"/>
                <w:b/>
              </w:rPr>
              <w:t>Answer all of the questions in this section. Write your answers in full sentences as far as possible.</w:t>
            </w:r>
          </w:p>
          <w:p w:rsidR="004520B4" w:rsidRPr="00B77D69" w:rsidRDefault="004520B4" w:rsidP="00202049">
            <w:pPr>
              <w:rPr>
                <w:rFonts w:ascii="Calibri" w:hAnsi="Calibri"/>
                <w:b/>
              </w:rPr>
            </w:pPr>
          </w:p>
        </w:tc>
        <w:tc>
          <w:tcPr>
            <w:tcW w:w="913" w:type="dxa"/>
          </w:tcPr>
          <w:p w:rsidR="004520B4" w:rsidRPr="00B77D69" w:rsidRDefault="004520B4" w:rsidP="00202049">
            <w:pPr>
              <w:jc w:val="center"/>
              <w:rPr>
                <w:rFonts w:ascii="Calibri" w:hAnsi="Calibri"/>
              </w:rPr>
            </w:pPr>
          </w:p>
        </w:tc>
      </w:tr>
      <w:tr w:rsidR="004520B4" w:rsidRPr="00B77D69" w:rsidTr="00202049">
        <w:tc>
          <w:tcPr>
            <w:tcW w:w="9725" w:type="dxa"/>
            <w:gridSpan w:val="4"/>
          </w:tcPr>
          <w:p w:rsidR="004520B4" w:rsidRPr="00B77D69" w:rsidRDefault="004520B4" w:rsidP="00202049">
            <w:pPr>
              <w:contextualSpacing/>
              <w:rPr>
                <w:rFonts w:ascii="Calibri" w:hAnsi="Calibri"/>
                <w:b/>
                <w:noProof/>
                <w:u w:val="single"/>
                <w:lang w:eastAsia="en-ZA"/>
              </w:rPr>
            </w:pPr>
            <w:r>
              <w:rPr>
                <w:rFonts w:ascii="Calibri" w:hAnsi="Calibri"/>
                <w:b/>
                <w:noProof/>
                <w:u w:val="single"/>
                <w:lang w:eastAsia="en-ZA"/>
              </w:rPr>
              <w:lastRenderedPageBreak/>
              <w:t>Question 3</w:t>
            </w:r>
            <w:r w:rsidRPr="00B77D69">
              <w:rPr>
                <w:rFonts w:ascii="Calibri" w:hAnsi="Calibri"/>
                <w:b/>
                <w:noProof/>
                <w:u w:val="single"/>
                <w:lang w:eastAsia="en-ZA"/>
              </w:rPr>
              <w:t>:</w:t>
            </w:r>
          </w:p>
          <w:p w:rsidR="004520B4" w:rsidRPr="00B77D69" w:rsidRDefault="004520B4" w:rsidP="00202049">
            <w:pPr>
              <w:contextualSpacing/>
              <w:rPr>
                <w:rFonts w:ascii="Calibri" w:hAnsi="Calibri"/>
                <w:noProof/>
                <w:lang w:eastAsia="en-ZA"/>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3</w:t>
            </w:r>
            <w:r w:rsidRPr="00B77D69">
              <w:rPr>
                <w:rFonts w:ascii="Calibri" w:hAnsi="Calibri"/>
              </w:rPr>
              <w:t>.1.</w:t>
            </w:r>
          </w:p>
        </w:tc>
        <w:tc>
          <w:tcPr>
            <w:tcW w:w="8844" w:type="dxa"/>
            <w:gridSpan w:val="3"/>
          </w:tcPr>
          <w:p w:rsidR="004520B4" w:rsidRDefault="004520B4" w:rsidP="00202049">
            <w:pPr>
              <w:shd w:val="clear" w:color="auto" w:fill="FFFFFF"/>
              <w:rPr>
                <w:rFonts w:ascii="Calibri" w:hAnsi="Calibri"/>
                <w:noProof/>
                <w:lang w:eastAsia="en-ZA"/>
              </w:rPr>
            </w:pPr>
            <w:r>
              <w:rPr>
                <w:rFonts w:ascii="Calibri" w:hAnsi="Calibri"/>
                <w:noProof/>
                <w:lang w:eastAsia="en-ZA"/>
              </w:rPr>
              <w:t>Write down one medium term goal you have for yourself. You need to do this using the SMART method of goal setting.</w:t>
            </w:r>
          </w:p>
          <w:p w:rsidR="004520B4" w:rsidRDefault="004520B4" w:rsidP="00202049">
            <w:pPr>
              <w:shd w:val="clear" w:color="auto" w:fill="FFFFFF"/>
              <w:rPr>
                <w:rFonts w:ascii="Calibri" w:hAnsi="Calibri"/>
                <w:noProof/>
                <w:lang w:eastAsia="en-ZA"/>
              </w:rPr>
            </w:pPr>
          </w:p>
          <w:p w:rsidR="004520B4" w:rsidRPr="00B77D69" w:rsidRDefault="004520B4" w:rsidP="00547445">
            <w:pPr>
              <w:shd w:val="clear" w:color="auto" w:fill="FFFFFF"/>
              <w:rPr>
                <w:rFonts w:ascii="Calibri" w:hAnsi="Calibri"/>
                <w:noProof/>
                <w:lang w:eastAsia="en-ZA"/>
              </w:rPr>
            </w:pPr>
          </w:p>
        </w:tc>
        <w:tc>
          <w:tcPr>
            <w:tcW w:w="913" w:type="dxa"/>
          </w:tcPr>
          <w:p w:rsidR="004520B4" w:rsidRPr="00B77D69" w:rsidRDefault="004520B4" w:rsidP="00202049">
            <w:pPr>
              <w:jc w:val="center"/>
              <w:rPr>
                <w:rFonts w:ascii="Calibri" w:hAnsi="Calibri"/>
              </w:rPr>
            </w:pPr>
            <w:r>
              <w:rPr>
                <w:rFonts w:ascii="Calibri" w:hAnsi="Calibri"/>
              </w:rPr>
              <w:t>(2)</w:t>
            </w: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3</w:t>
            </w:r>
            <w:r w:rsidRPr="00B77D69">
              <w:rPr>
                <w:rFonts w:ascii="Calibri" w:hAnsi="Calibri"/>
              </w:rPr>
              <w:t>.2.</w:t>
            </w:r>
          </w:p>
        </w:tc>
        <w:tc>
          <w:tcPr>
            <w:tcW w:w="8844" w:type="dxa"/>
            <w:gridSpan w:val="3"/>
          </w:tcPr>
          <w:p w:rsidR="004520B4" w:rsidRPr="00B77D69" w:rsidRDefault="004520B4" w:rsidP="00547445">
            <w:pPr>
              <w:contextualSpacing/>
              <w:rPr>
                <w:rFonts w:ascii="Calibri" w:hAnsi="Calibri"/>
                <w:noProof/>
                <w:lang w:eastAsia="en-ZA"/>
              </w:rPr>
            </w:pPr>
            <w:r>
              <w:rPr>
                <w:rFonts w:ascii="Calibri" w:hAnsi="Calibri"/>
                <w:noProof/>
                <w:lang w:eastAsia="en-ZA"/>
              </w:rPr>
              <w:t>Refer to each step of the SMART goal setting method (1x5 marks) and explain how your goal adheres to these steps (1x5 marks).</w:t>
            </w:r>
          </w:p>
        </w:tc>
        <w:tc>
          <w:tcPr>
            <w:tcW w:w="913" w:type="dxa"/>
          </w:tcPr>
          <w:p w:rsidR="004520B4" w:rsidRDefault="004520B4" w:rsidP="00202049">
            <w:pPr>
              <w:jc w:val="center"/>
              <w:rPr>
                <w:rFonts w:ascii="Calibri" w:hAnsi="Calibri"/>
              </w:rPr>
            </w:pPr>
            <w:r>
              <w:rPr>
                <w:rFonts w:ascii="Calibri" w:hAnsi="Calibri"/>
              </w:rPr>
              <w:t>(10)</w:t>
            </w:r>
          </w:p>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contextualSpacing/>
              <w:jc w:val="center"/>
              <w:rPr>
                <w:rFonts w:ascii="Calibri" w:hAnsi="Calibri"/>
                <w:noProof/>
                <w:lang w:eastAsia="en-ZA"/>
              </w:rPr>
            </w:pPr>
          </w:p>
        </w:tc>
        <w:tc>
          <w:tcPr>
            <w:tcW w:w="913" w:type="dxa"/>
          </w:tcPr>
          <w:p w:rsidR="004520B4" w:rsidRPr="00B77D69" w:rsidRDefault="004520B4" w:rsidP="00547445">
            <w:pPr>
              <w:pBdr>
                <w:bottom w:val="single" w:sz="6" w:space="1" w:color="auto"/>
              </w:pBdr>
              <w:rPr>
                <w:rFonts w:ascii="Calibri" w:hAnsi="Calibri"/>
              </w:rPr>
            </w:pPr>
          </w:p>
          <w:p w:rsidR="004520B4" w:rsidRPr="00B77D69" w:rsidRDefault="004520B4" w:rsidP="00202049">
            <w:pPr>
              <w:jc w:val="center"/>
              <w:rPr>
                <w:rFonts w:ascii="Calibri" w:hAnsi="Calibri"/>
              </w:rPr>
            </w:pPr>
            <w:r>
              <w:rPr>
                <w:rFonts w:ascii="Calibri" w:hAnsi="Calibri"/>
              </w:rPr>
              <w:t>[12</w:t>
            </w:r>
            <w:r w:rsidRPr="00B77D69">
              <w:rPr>
                <w:rFonts w:ascii="Calibri" w:hAnsi="Calibri"/>
              </w:rPr>
              <w:t>]</w:t>
            </w:r>
          </w:p>
        </w:tc>
      </w:tr>
      <w:tr w:rsidR="004520B4" w:rsidRPr="00B77D69" w:rsidTr="00202049">
        <w:tc>
          <w:tcPr>
            <w:tcW w:w="9725" w:type="dxa"/>
            <w:gridSpan w:val="4"/>
          </w:tcPr>
          <w:p w:rsidR="00547445" w:rsidRDefault="00547445" w:rsidP="00202049">
            <w:pPr>
              <w:contextualSpacing/>
              <w:rPr>
                <w:rFonts w:ascii="Calibri" w:hAnsi="Calibri"/>
                <w:b/>
                <w:noProof/>
                <w:u w:val="single"/>
                <w:lang w:eastAsia="en-ZA"/>
              </w:rPr>
            </w:pPr>
          </w:p>
          <w:p w:rsidR="004520B4" w:rsidRPr="00B77D69" w:rsidRDefault="004520B4" w:rsidP="00202049">
            <w:pPr>
              <w:contextualSpacing/>
              <w:rPr>
                <w:rFonts w:ascii="Calibri" w:hAnsi="Calibri"/>
                <w:b/>
                <w:noProof/>
                <w:u w:val="single"/>
                <w:lang w:eastAsia="en-ZA"/>
              </w:rPr>
            </w:pPr>
            <w:r>
              <w:rPr>
                <w:rFonts w:ascii="Calibri" w:hAnsi="Calibri"/>
                <w:b/>
                <w:noProof/>
                <w:u w:val="single"/>
                <w:lang w:eastAsia="en-ZA"/>
              </w:rPr>
              <w:t>Question 4</w:t>
            </w:r>
            <w:r w:rsidRPr="00B77D69">
              <w:rPr>
                <w:rFonts w:ascii="Calibri" w:hAnsi="Calibri"/>
                <w:b/>
                <w:noProof/>
                <w:u w:val="single"/>
                <w:lang w:eastAsia="en-ZA"/>
              </w:rPr>
              <w:t>:</w:t>
            </w:r>
          </w:p>
          <w:p w:rsidR="004520B4" w:rsidRPr="00B77D69" w:rsidRDefault="004520B4" w:rsidP="00202049">
            <w:pPr>
              <w:contextualSpacing/>
              <w:rPr>
                <w:rFonts w:ascii="Calibri" w:hAnsi="Calibri"/>
                <w:noProof/>
                <w:lang w:eastAsia="en-ZA"/>
              </w:rPr>
            </w:pPr>
          </w:p>
        </w:tc>
        <w:tc>
          <w:tcPr>
            <w:tcW w:w="913" w:type="dxa"/>
          </w:tcPr>
          <w:p w:rsidR="004520B4" w:rsidRPr="00B77D69" w:rsidRDefault="004520B4" w:rsidP="00202049">
            <w:pPr>
              <w:jc w:val="center"/>
              <w:rPr>
                <w:rFonts w:ascii="Calibri" w:hAnsi="Calibri"/>
              </w:rPr>
            </w:pPr>
          </w:p>
        </w:tc>
      </w:tr>
      <w:tr w:rsidR="004520B4" w:rsidRPr="00B77D69" w:rsidTr="00202049">
        <w:tc>
          <w:tcPr>
            <w:tcW w:w="10638" w:type="dxa"/>
            <w:gridSpan w:val="5"/>
          </w:tcPr>
          <w:p w:rsidR="004520B4" w:rsidRDefault="004520B4" w:rsidP="00202049">
            <w:pPr>
              <w:jc w:val="center"/>
              <w:rPr>
                <w:rFonts w:ascii="Calibri" w:hAnsi="Calibri"/>
              </w:rPr>
            </w:pPr>
            <w:r w:rsidRPr="0021752C">
              <w:rPr>
                <w:rFonts w:ascii="Calibri" w:hAnsi="Calibri"/>
                <w:noProof/>
                <w:lang w:val="en-US"/>
              </w:rPr>
              <w:drawing>
                <wp:inline distT="0" distB="0" distL="0" distR="0">
                  <wp:extent cx="2657811" cy="3581400"/>
                  <wp:effectExtent l="0" t="0" r="9525" b="0"/>
                  <wp:docPr id="8" name="Picture 7" descr="Image result for teenage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teenager cartoo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8128" cy="3595303"/>
                          </a:xfrm>
                          <a:prstGeom prst="rect">
                            <a:avLst/>
                          </a:prstGeom>
                          <a:noFill/>
                          <a:ln>
                            <a:noFill/>
                          </a:ln>
                        </pic:spPr>
                      </pic:pic>
                    </a:graphicData>
                  </a:graphic>
                </wp:inline>
              </w:drawing>
            </w:r>
          </w:p>
          <w:p w:rsidR="004520B4" w:rsidRDefault="004520B4" w:rsidP="00202049">
            <w:pPr>
              <w:jc w:val="center"/>
              <w:rPr>
                <w:rFonts w:ascii="Calibri" w:hAnsi="Calibri"/>
              </w:rPr>
            </w:pPr>
          </w:p>
          <w:p w:rsidR="004520B4" w:rsidRPr="00B77D69" w:rsidRDefault="004520B4" w:rsidP="00202049">
            <w:pPr>
              <w:jc w:val="center"/>
              <w:rPr>
                <w:rFonts w:ascii="Calibri" w:hAnsi="Calibri"/>
              </w:rPr>
            </w:pPr>
          </w:p>
        </w:tc>
      </w:tr>
      <w:tr w:rsidR="004520B4" w:rsidTr="00202049">
        <w:tc>
          <w:tcPr>
            <w:tcW w:w="881" w:type="dxa"/>
          </w:tcPr>
          <w:p w:rsidR="004520B4" w:rsidRDefault="004520B4" w:rsidP="00202049">
            <w:pPr>
              <w:rPr>
                <w:rFonts w:ascii="Calibri" w:hAnsi="Calibri"/>
              </w:rPr>
            </w:pPr>
            <w:r>
              <w:rPr>
                <w:rFonts w:ascii="Calibri" w:hAnsi="Calibri"/>
              </w:rPr>
              <w:t>4.1.</w:t>
            </w:r>
          </w:p>
        </w:tc>
        <w:tc>
          <w:tcPr>
            <w:tcW w:w="8844" w:type="dxa"/>
            <w:gridSpan w:val="3"/>
          </w:tcPr>
          <w:p w:rsidR="004520B4" w:rsidRDefault="004520B4" w:rsidP="00202049">
            <w:pPr>
              <w:rPr>
                <w:rFonts w:ascii="Calibri" w:hAnsi="Calibri"/>
              </w:rPr>
            </w:pPr>
            <w:r>
              <w:rPr>
                <w:rFonts w:ascii="Calibri" w:hAnsi="Calibri"/>
              </w:rPr>
              <w:t>State THREE rights you have as a teen of your household.</w:t>
            </w:r>
          </w:p>
          <w:p w:rsidR="004520B4" w:rsidRDefault="004520B4" w:rsidP="00202049">
            <w:pPr>
              <w:rPr>
                <w:rFonts w:ascii="Calibri" w:hAnsi="Calibri"/>
              </w:rPr>
            </w:pPr>
          </w:p>
          <w:p w:rsidR="004520B4" w:rsidRPr="00B77D69" w:rsidRDefault="004520B4" w:rsidP="00547445">
            <w:pPr>
              <w:rPr>
                <w:rFonts w:ascii="Calibri" w:hAnsi="Calibri"/>
              </w:rPr>
            </w:pPr>
          </w:p>
        </w:tc>
        <w:tc>
          <w:tcPr>
            <w:tcW w:w="913" w:type="dxa"/>
          </w:tcPr>
          <w:p w:rsidR="004520B4" w:rsidRDefault="004520B4" w:rsidP="00202049">
            <w:pPr>
              <w:jc w:val="center"/>
              <w:rPr>
                <w:rFonts w:ascii="Calibri" w:hAnsi="Calibri"/>
              </w:rPr>
            </w:pPr>
            <w:r>
              <w:rPr>
                <w:rFonts w:ascii="Calibri" w:hAnsi="Calibri"/>
              </w:rPr>
              <w:t>(3x1)</w:t>
            </w:r>
          </w:p>
        </w:tc>
      </w:tr>
      <w:tr w:rsidR="004520B4" w:rsidTr="00202049">
        <w:tc>
          <w:tcPr>
            <w:tcW w:w="881" w:type="dxa"/>
          </w:tcPr>
          <w:p w:rsidR="004520B4" w:rsidRDefault="004520B4" w:rsidP="00202049">
            <w:pPr>
              <w:rPr>
                <w:rFonts w:ascii="Calibri" w:hAnsi="Calibri"/>
              </w:rPr>
            </w:pPr>
            <w:r>
              <w:rPr>
                <w:rFonts w:ascii="Calibri" w:hAnsi="Calibri"/>
              </w:rPr>
              <w:t>4.2.</w:t>
            </w:r>
          </w:p>
        </w:tc>
        <w:tc>
          <w:tcPr>
            <w:tcW w:w="8844" w:type="dxa"/>
            <w:gridSpan w:val="3"/>
          </w:tcPr>
          <w:p w:rsidR="004520B4" w:rsidRDefault="004520B4" w:rsidP="00202049">
            <w:r>
              <w:t>State THREE responsibilities you have as a teen of your household.</w:t>
            </w:r>
          </w:p>
          <w:p w:rsidR="004520B4" w:rsidRDefault="004520B4" w:rsidP="00202049"/>
          <w:p w:rsidR="004520B4" w:rsidRPr="00AC693E" w:rsidRDefault="004520B4" w:rsidP="00547445"/>
        </w:tc>
        <w:tc>
          <w:tcPr>
            <w:tcW w:w="913" w:type="dxa"/>
          </w:tcPr>
          <w:p w:rsidR="004520B4" w:rsidRDefault="004520B4" w:rsidP="00202049">
            <w:pPr>
              <w:jc w:val="center"/>
              <w:rPr>
                <w:rFonts w:ascii="Calibri" w:hAnsi="Calibri"/>
              </w:rPr>
            </w:pPr>
            <w:r>
              <w:rPr>
                <w:rFonts w:ascii="Calibri" w:hAnsi="Calibri"/>
              </w:rPr>
              <w:t>(3x1)</w:t>
            </w: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4.3.</w:t>
            </w:r>
          </w:p>
        </w:tc>
        <w:tc>
          <w:tcPr>
            <w:tcW w:w="8844" w:type="dxa"/>
            <w:gridSpan w:val="3"/>
          </w:tcPr>
          <w:p w:rsidR="004520B4" w:rsidRDefault="004520B4" w:rsidP="00202049">
            <w:pPr>
              <w:rPr>
                <w:rFonts w:ascii="Calibri" w:hAnsi="Calibri"/>
              </w:rPr>
            </w:pPr>
            <w:r>
              <w:rPr>
                <w:rFonts w:ascii="Calibri" w:hAnsi="Calibri"/>
              </w:rPr>
              <w:t>Evaluate why relationships between teens and their parents or guardians may involve conflict.</w:t>
            </w:r>
          </w:p>
          <w:p w:rsidR="004520B4" w:rsidRDefault="004520B4" w:rsidP="00202049">
            <w:pPr>
              <w:rPr>
                <w:rFonts w:ascii="Calibri" w:hAnsi="Calibri"/>
              </w:rPr>
            </w:pPr>
          </w:p>
          <w:p w:rsidR="004520B4" w:rsidRPr="004933EA" w:rsidRDefault="004520B4" w:rsidP="00202049">
            <w:pPr>
              <w:rPr>
                <w:rFonts w:ascii="Calibri" w:hAnsi="Calibri"/>
              </w:rPr>
            </w:pPr>
          </w:p>
        </w:tc>
        <w:tc>
          <w:tcPr>
            <w:tcW w:w="913" w:type="dxa"/>
          </w:tcPr>
          <w:p w:rsidR="004520B4" w:rsidRPr="00B77D69" w:rsidRDefault="004520B4" w:rsidP="00202049">
            <w:pPr>
              <w:rPr>
                <w:rFonts w:ascii="Calibri" w:hAnsi="Calibri"/>
              </w:rPr>
            </w:pPr>
            <w:r>
              <w:rPr>
                <w:rFonts w:ascii="Calibri" w:hAnsi="Calibri"/>
              </w:rPr>
              <w:t>(3x2)(6)</w:t>
            </w:r>
          </w:p>
        </w:tc>
      </w:tr>
      <w:tr w:rsidR="004520B4" w:rsidRPr="00D8550D" w:rsidTr="00202049">
        <w:tc>
          <w:tcPr>
            <w:tcW w:w="881" w:type="dxa"/>
          </w:tcPr>
          <w:p w:rsidR="004520B4" w:rsidRDefault="004520B4" w:rsidP="00202049">
            <w:pPr>
              <w:rPr>
                <w:rFonts w:ascii="Calibri" w:hAnsi="Calibri"/>
              </w:rPr>
            </w:pPr>
          </w:p>
        </w:tc>
        <w:tc>
          <w:tcPr>
            <w:tcW w:w="8844" w:type="dxa"/>
            <w:gridSpan w:val="3"/>
          </w:tcPr>
          <w:p w:rsidR="004520B4" w:rsidRDefault="004520B4" w:rsidP="00202049"/>
        </w:tc>
        <w:tc>
          <w:tcPr>
            <w:tcW w:w="913" w:type="dxa"/>
          </w:tcPr>
          <w:p w:rsidR="004520B4" w:rsidRPr="00D8550D" w:rsidRDefault="004520B4" w:rsidP="00202049">
            <w:pPr>
              <w:pBdr>
                <w:bottom w:val="single" w:sz="12" w:space="1" w:color="auto"/>
              </w:pBdr>
              <w:jc w:val="center"/>
              <w:rPr>
                <w:rFonts w:ascii="Calibri" w:hAnsi="Calibri"/>
              </w:rPr>
            </w:pPr>
          </w:p>
          <w:p w:rsidR="004520B4" w:rsidRPr="00D8550D" w:rsidRDefault="004520B4" w:rsidP="00202049">
            <w:pPr>
              <w:jc w:val="center"/>
              <w:rPr>
                <w:rFonts w:ascii="Calibri" w:hAnsi="Calibri"/>
              </w:rPr>
            </w:pPr>
            <w:r w:rsidRPr="00D8550D">
              <w:rPr>
                <w:rFonts w:ascii="Calibri" w:hAnsi="Calibri"/>
              </w:rPr>
              <w:t>[13]</w:t>
            </w:r>
          </w:p>
        </w:tc>
      </w:tr>
      <w:tr w:rsidR="004520B4" w:rsidTr="00202049">
        <w:tc>
          <w:tcPr>
            <w:tcW w:w="9725" w:type="dxa"/>
            <w:gridSpan w:val="4"/>
          </w:tcPr>
          <w:p w:rsidR="00547445" w:rsidRDefault="00547445" w:rsidP="00202049">
            <w:pPr>
              <w:rPr>
                <w:b/>
                <w:u w:val="single"/>
              </w:rPr>
            </w:pPr>
          </w:p>
          <w:p w:rsidR="004520B4" w:rsidRPr="00D8550D" w:rsidRDefault="004520B4" w:rsidP="00202049">
            <w:pPr>
              <w:rPr>
                <w:b/>
                <w:u w:val="single"/>
              </w:rPr>
            </w:pPr>
            <w:r w:rsidRPr="00D8550D">
              <w:rPr>
                <w:b/>
                <w:u w:val="single"/>
              </w:rPr>
              <w:lastRenderedPageBreak/>
              <w:t>Question 5:</w:t>
            </w:r>
          </w:p>
          <w:p w:rsidR="004520B4" w:rsidRPr="00D8550D" w:rsidRDefault="004520B4" w:rsidP="00202049">
            <w:pPr>
              <w:rPr>
                <w:b/>
                <w:u w:val="single"/>
              </w:rPr>
            </w:pPr>
          </w:p>
        </w:tc>
        <w:tc>
          <w:tcPr>
            <w:tcW w:w="913" w:type="dxa"/>
          </w:tcPr>
          <w:p w:rsidR="004520B4" w:rsidRDefault="004520B4" w:rsidP="00202049">
            <w:pPr>
              <w:jc w:val="center"/>
              <w:rPr>
                <w:rFonts w:ascii="Calibri" w:hAnsi="Calibri"/>
              </w:rPr>
            </w:pPr>
          </w:p>
        </w:tc>
      </w:tr>
      <w:tr w:rsidR="004520B4" w:rsidTr="00202049">
        <w:tc>
          <w:tcPr>
            <w:tcW w:w="881" w:type="dxa"/>
          </w:tcPr>
          <w:p w:rsidR="004520B4" w:rsidRDefault="004520B4" w:rsidP="00202049">
            <w:pPr>
              <w:rPr>
                <w:rFonts w:ascii="Calibri" w:hAnsi="Calibri"/>
              </w:rPr>
            </w:pPr>
            <w:r>
              <w:rPr>
                <w:rFonts w:ascii="Calibri" w:hAnsi="Calibri"/>
              </w:rPr>
              <w:lastRenderedPageBreak/>
              <w:t>5.1.</w:t>
            </w:r>
          </w:p>
        </w:tc>
        <w:tc>
          <w:tcPr>
            <w:tcW w:w="8844" w:type="dxa"/>
            <w:gridSpan w:val="3"/>
          </w:tcPr>
          <w:p w:rsidR="004520B4" w:rsidRDefault="004520B4" w:rsidP="00202049">
            <w:r>
              <w:t>Provide a definition for the term ‘colleague’.</w:t>
            </w:r>
          </w:p>
          <w:p w:rsidR="004520B4" w:rsidRDefault="004520B4" w:rsidP="00202049"/>
          <w:p w:rsidR="004520B4" w:rsidRDefault="004520B4" w:rsidP="00547445">
            <w:pPr>
              <w:contextualSpacing/>
            </w:pPr>
          </w:p>
        </w:tc>
        <w:tc>
          <w:tcPr>
            <w:tcW w:w="913" w:type="dxa"/>
          </w:tcPr>
          <w:p w:rsidR="004520B4" w:rsidRDefault="004520B4" w:rsidP="00202049">
            <w:pPr>
              <w:jc w:val="center"/>
              <w:rPr>
                <w:rFonts w:ascii="Calibri" w:hAnsi="Calibri"/>
              </w:rPr>
            </w:pPr>
            <w:r>
              <w:rPr>
                <w:rFonts w:ascii="Calibri" w:hAnsi="Calibri"/>
              </w:rPr>
              <w:t>(2)</w:t>
            </w:r>
          </w:p>
        </w:tc>
      </w:tr>
      <w:tr w:rsidR="004520B4" w:rsidTr="00202049">
        <w:tc>
          <w:tcPr>
            <w:tcW w:w="881" w:type="dxa"/>
          </w:tcPr>
          <w:p w:rsidR="004520B4" w:rsidRDefault="004520B4" w:rsidP="00202049">
            <w:pPr>
              <w:rPr>
                <w:rFonts w:ascii="Calibri" w:hAnsi="Calibri"/>
              </w:rPr>
            </w:pPr>
            <w:r>
              <w:rPr>
                <w:rFonts w:ascii="Calibri" w:hAnsi="Calibri"/>
              </w:rPr>
              <w:t>5.2.</w:t>
            </w:r>
          </w:p>
        </w:tc>
        <w:tc>
          <w:tcPr>
            <w:tcW w:w="8844" w:type="dxa"/>
            <w:gridSpan w:val="3"/>
          </w:tcPr>
          <w:p w:rsidR="004520B4" w:rsidRDefault="004520B4" w:rsidP="00202049">
            <w:r>
              <w:t>Explain why you do not have to be friends with a colleague in order to have a healthy relationship with them.</w:t>
            </w:r>
          </w:p>
          <w:p w:rsidR="004520B4" w:rsidRDefault="004520B4" w:rsidP="00202049"/>
          <w:p w:rsidR="004520B4" w:rsidRDefault="004520B4" w:rsidP="00547445"/>
        </w:tc>
        <w:tc>
          <w:tcPr>
            <w:tcW w:w="913" w:type="dxa"/>
          </w:tcPr>
          <w:p w:rsidR="004520B4" w:rsidRDefault="004520B4" w:rsidP="00202049">
            <w:pPr>
              <w:jc w:val="center"/>
              <w:rPr>
                <w:rFonts w:ascii="Calibri" w:hAnsi="Calibri"/>
              </w:rPr>
            </w:pPr>
          </w:p>
          <w:p w:rsidR="004520B4" w:rsidRDefault="004520B4" w:rsidP="00202049">
            <w:pPr>
              <w:jc w:val="center"/>
              <w:rPr>
                <w:rFonts w:ascii="Calibri" w:hAnsi="Calibri"/>
              </w:rPr>
            </w:pPr>
            <w:r>
              <w:rPr>
                <w:rFonts w:ascii="Calibri" w:hAnsi="Calibri"/>
              </w:rPr>
              <w:t>(3)</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D62FC" w:rsidRDefault="004520B4" w:rsidP="00202049">
            <w:pPr>
              <w:autoSpaceDE w:val="0"/>
              <w:autoSpaceDN w:val="0"/>
              <w:adjustRightInd w:val="0"/>
              <w:rPr>
                <w:rFonts w:ascii="Arial" w:hAnsi="Arial" w:cs="Arial"/>
                <w:color w:val="000000"/>
                <w:sz w:val="23"/>
                <w:szCs w:val="23"/>
                <w:lang w:val="en-GB"/>
              </w:rPr>
            </w:pPr>
          </w:p>
        </w:tc>
        <w:tc>
          <w:tcPr>
            <w:tcW w:w="913" w:type="dxa"/>
          </w:tcPr>
          <w:p w:rsidR="004520B4" w:rsidRPr="00B77D69" w:rsidRDefault="004520B4" w:rsidP="00202049">
            <w:pPr>
              <w:pBdr>
                <w:bottom w:val="single" w:sz="6" w:space="1" w:color="auto"/>
              </w:pBdr>
              <w:rPr>
                <w:rFonts w:ascii="Calibri" w:hAnsi="Calibri"/>
              </w:rPr>
            </w:pPr>
          </w:p>
          <w:p w:rsidR="004520B4" w:rsidRPr="00B77D69" w:rsidRDefault="004520B4" w:rsidP="00202049">
            <w:pPr>
              <w:jc w:val="center"/>
              <w:rPr>
                <w:rFonts w:ascii="Calibri" w:hAnsi="Calibri"/>
              </w:rPr>
            </w:pPr>
            <w:r>
              <w:rPr>
                <w:rFonts w:ascii="Calibri" w:hAnsi="Calibri"/>
              </w:rPr>
              <w:t>[5</w:t>
            </w:r>
            <w:r w:rsidRPr="00B77D69">
              <w:rPr>
                <w:rFonts w:ascii="Calibri" w:hAnsi="Calibri"/>
              </w:rPr>
              <w:t>]</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jc w:val="right"/>
              <w:rPr>
                <w:rFonts w:ascii="Calibri" w:hAnsi="Calibri"/>
                <w:b/>
              </w:rPr>
            </w:pPr>
          </w:p>
          <w:p w:rsidR="004520B4" w:rsidRPr="00B77D69" w:rsidRDefault="004520B4" w:rsidP="00202049">
            <w:pPr>
              <w:jc w:val="right"/>
              <w:rPr>
                <w:rFonts w:ascii="Calibri" w:hAnsi="Calibri"/>
                <w:b/>
              </w:rPr>
            </w:pPr>
            <w:r w:rsidRPr="00B77D69">
              <w:rPr>
                <w:rFonts w:ascii="Calibri" w:hAnsi="Calibri"/>
                <w:b/>
              </w:rPr>
              <w:t>TOTAL FOR SECTION B:</w:t>
            </w:r>
          </w:p>
        </w:tc>
        <w:tc>
          <w:tcPr>
            <w:tcW w:w="913" w:type="dxa"/>
          </w:tcPr>
          <w:p w:rsidR="004520B4" w:rsidRPr="00B77D69" w:rsidRDefault="004520B4" w:rsidP="00202049">
            <w:pPr>
              <w:pBdr>
                <w:bottom w:val="single" w:sz="6" w:space="1" w:color="auto"/>
              </w:pBdr>
              <w:jc w:val="center"/>
              <w:rPr>
                <w:rFonts w:ascii="Calibri" w:hAnsi="Calibri"/>
                <w:b/>
              </w:rPr>
            </w:pPr>
          </w:p>
          <w:p w:rsidR="004520B4" w:rsidRPr="00B77D69" w:rsidRDefault="004520B4" w:rsidP="00202049">
            <w:pPr>
              <w:jc w:val="center"/>
              <w:rPr>
                <w:rFonts w:ascii="Calibri" w:hAnsi="Calibri"/>
                <w:b/>
              </w:rPr>
            </w:pPr>
            <w:r w:rsidRPr="00B77D69">
              <w:rPr>
                <w:rFonts w:ascii="Calibri" w:hAnsi="Calibri"/>
                <w:b/>
              </w:rPr>
              <w:t>[30]</w:t>
            </w:r>
          </w:p>
          <w:p w:rsidR="004520B4" w:rsidRPr="00B77D69" w:rsidRDefault="004520B4" w:rsidP="00202049">
            <w:pPr>
              <w:jc w:val="center"/>
              <w:rPr>
                <w:rFonts w:ascii="Calibri" w:hAnsi="Calibri"/>
                <w:b/>
              </w:rPr>
            </w:pPr>
          </w:p>
          <w:p w:rsidR="004520B4" w:rsidRPr="00B77D69" w:rsidRDefault="004520B4" w:rsidP="00202049">
            <w:pPr>
              <w:jc w:val="center"/>
              <w:rPr>
                <w:rFonts w:ascii="Calibri" w:hAnsi="Calibri"/>
                <w:b/>
              </w:rPr>
            </w:pPr>
          </w:p>
          <w:p w:rsidR="004520B4" w:rsidRPr="00B77D69" w:rsidRDefault="004520B4" w:rsidP="00202049">
            <w:pPr>
              <w:jc w:val="center"/>
              <w:rPr>
                <w:rFonts w:ascii="Calibri" w:hAnsi="Calibri"/>
                <w:b/>
              </w:rPr>
            </w:pP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9725" w:type="dxa"/>
            <w:gridSpan w:val="4"/>
          </w:tcPr>
          <w:p w:rsidR="004520B4" w:rsidRDefault="004520B4" w:rsidP="00202049">
            <w:pPr>
              <w:rPr>
                <w:rFonts w:ascii="Calibri" w:hAnsi="Calibri"/>
                <w:b/>
                <w:u w:val="single"/>
              </w:rPr>
            </w:pPr>
          </w:p>
          <w:p w:rsidR="004520B4" w:rsidRDefault="004520B4"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547445" w:rsidRDefault="00547445" w:rsidP="00202049">
            <w:pPr>
              <w:rPr>
                <w:rFonts w:ascii="Calibri" w:hAnsi="Calibri"/>
                <w:b/>
                <w:u w:val="single"/>
              </w:rPr>
            </w:pPr>
          </w:p>
          <w:p w:rsidR="004520B4" w:rsidRDefault="004520B4" w:rsidP="00202049">
            <w:pPr>
              <w:rPr>
                <w:rFonts w:ascii="Calibri" w:hAnsi="Calibri"/>
                <w:b/>
                <w:u w:val="single"/>
              </w:rPr>
            </w:pPr>
          </w:p>
          <w:p w:rsidR="004520B4" w:rsidRPr="00062007" w:rsidRDefault="004520B4" w:rsidP="00202049">
            <w:pPr>
              <w:rPr>
                <w:rFonts w:ascii="Calibri" w:hAnsi="Calibri"/>
                <w:b/>
                <w:u w:val="single"/>
              </w:rPr>
            </w:pPr>
            <w:r w:rsidRPr="00062007">
              <w:rPr>
                <w:rFonts w:ascii="Calibri" w:hAnsi="Calibri"/>
                <w:b/>
                <w:u w:val="single"/>
              </w:rPr>
              <w:lastRenderedPageBreak/>
              <w:t>SECTION C:</w:t>
            </w:r>
          </w:p>
          <w:p w:rsidR="004520B4" w:rsidRPr="00062007" w:rsidRDefault="004520B4" w:rsidP="00202049">
            <w:pPr>
              <w:rPr>
                <w:rFonts w:ascii="Calibri" w:hAnsi="Calibri"/>
                <w:b/>
                <w:u w:val="single"/>
              </w:rPr>
            </w:pPr>
            <w:r w:rsidRPr="00062007">
              <w:rPr>
                <w:rFonts w:ascii="Calibri" w:hAnsi="Calibri"/>
                <w:b/>
                <w:u w:val="single"/>
              </w:rPr>
              <w:t xml:space="preserve">Answer any TWO questions in this Section. </w:t>
            </w:r>
          </w:p>
          <w:p w:rsidR="004520B4" w:rsidRPr="00062007" w:rsidRDefault="004520B4" w:rsidP="00202049">
            <w:pPr>
              <w:rPr>
                <w:rFonts w:ascii="Calibri" w:hAnsi="Calibri"/>
                <w:b/>
                <w:u w:val="single"/>
              </w:rPr>
            </w:pPr>
          </w:p>
        </w:tc>
        <w:tc>
          <w:tcPr>
            <w:tcW w:w="913" w:type="dxa"/>
          </w:tcPr>
          <w:p w:rsidR="004520B4" w:rsidRPr="00B77D69" w:rsidRDefault="004520B4" w:rsidP="00202049">
            <w:pPr>
              <w:jc w:val="center"/>
              <w:rPr>
                <w:rFonts w:ascii="Calibri" w:hAnsi="Calibri"/>
              </w:rPr>
            </w:pPr>
          </w:p>
        </w:tc>
      </w:tr>
      <w:tr w:rsidR="004520B4" w:rsidRPr="00B77D69" w:rsidTr="00202049">
        <w:tc>
          <w:tcPr>
            <w:tcW w:w="9725" w:type="dxa"/>
            <w:gridSpan w:val="4"/>
          </w:tcPr>
          <w:p w:rsidR="004520B4" w:rsidRPr="00062007" w:rsidRDefault="004520B4" w:rsidP="00202049">
            <w:pPr>
              <w:rPr>
                <w:rFonts w:ascii="Calibri" w:hAnsi="Calibri"/>
                <w:b/>
                <w:u w:val="single"/>
              </w:rPr>
            </w:pPr>
            <w:r w:rsidRPr="00062007">
              <w:rPr>
                <w:rFonts w:ascii="Calibri" w:hAnsi="Calibri"/>
                <w:b/>
                <w:u w:val="single"/>
              </w:rPr>
              <w:lastRenderedPageBreak/>
              <w:t>Question 6:</w:t>
            </w:r>
          </w:p>
          <w:p w:rsidR="004520B4" w:rsidRPr="00062007" w:rsidRDefault="004520B4" w:rsidP="00202049">
            <w:pPr>
              <w:rPr>
                <w:rFonts w:ascii="Calibri" w:hAnsi="Calibri"/>
                <w:b/>
                <w:u w:val="single"/>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6</w:t>
            </w:r>
            <w:r w:rsidRPr="00B77D69">
              <w:rPr>
                <w:rFonts w:ascii="Calibri" w:hAnsi="Calibri"/>
              </w:rPr>
              <w:t>.</w:t>
            </w:r>
          </w:p>
        </w:tc>
        <w:tc>
          <w:tcPr>
            <w:tcW w:w="8844" w:type="dxa"/>
            <w:gridSpan w:val="3"/>
          </w:tcPr>
          <w:p w:rsidR="004520B4" w:rsidRDefault="004520B4" w:rsidP="00202049">
            <w:pPr>
              <w:contextualSpacing/>
              <w:rPr>
                <w:rFonts w:ascii="Calibri" w:hAnsi="Calibri"/>
              </w:rPr>
            </w:pPr>
            <w:r>
              <w:rPr>
                <w:rFonts w:ascii="Calibri" w:hAnsi="Calibri"/>
              </w:rPr>
              <w:t xml:space="preserve">Consider the following statement and answer the question that follows. </w:t>
            </w:r>
          </w:p>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r w:rsidRPr="00B77D69">
              <w:rPr>
                <w:rFonts w:ascii="Calibri" w:hAnsi="Calibri"/>
              </w:rPr>
              <w:t>(15)</w:t>
            </w:r>
          </w:p>
        </w:tc>
      </w:tr>
      <w:tr w:rsidR="004520B4" w:rsidRPr="00B77D69" w:rsidTr="00202049">
        <w:tc>
          <w:tcPr>
            <w:tcW w:w="10638" w:type="dxa"/>
            <w:gridSpan w:val="5"/>
          </w:tcPr>
          <w:p w:rsidR="004520B4" w:rsidRPr="00B77D69" w:rsidRDefault="004520B4" w:rsidP="00202049">
            <w:pPr>
              <w:jc w:val="center"/>
              <w:rPr>
                <w:rFonts w:ascii="Calibri" w:hAnsi="Calibri"/>
              </w:rPr>
            </w:pPr>
            <w:r w:rsidRPr="00EC3A59">
              <w:rPr>
                <w:rFonts w:ascii="Calibri" w:hAnsi="Calibri"/>
                <w:noProof/>
                <w:lang w:val="en-US"/>
              </w:rPr>
              <w:drawing>
                <wp:inline distT="0" distB="0" distL="0" distR="0">
                  <wp:extent cx="1743075" cy="2619375"/>
                  <wp:effectExtent l="0" t="0" r="9525" b="9525"/>
                  <wp:docPr id="9" name="Picture 1" descr="Image result for media and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dia and relationships"/>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tc>
      </w:tr>
      <w:tr w:rsidR="004520B4" w:rsidRPr="00B77D69" w:rsidTr="00202049">
        <w:tc>
          <w:tcPr>
            <w:tcW w:w="881" w:type="dxa"/>
          </w:tcPr>
          <w:p w:rsidR="004520B4" w:rsidRDefault="004520B4" w:rsidP="00202049">
            <w:pPr>
              <w:rPr>
                <w:rFonts w:ascii="Calibri" w:hAnsi="Calibri"/>
              </w:rPr>
            </w:pPr>
          </w:p>
          <w:p w:rsidR="004520B4" w:rsidRPr="00B77D69" w:rsidRDefault="004520B4" w:rsidP="00202049">
            <w:pPr>
              <w:rPr>
                <w:rFonts w:ascii="Calibri" w:hAnsi="Calibri"/>
              </w:rPr>
            </w:pPr>
            <w:r>
              <w:rPr>
                <w:rFonts w:ascii="Calibri" w:hAnsi="Calibri"/>
              </w:rPr>
              <w:t>6.1.</w:t>
            </w:r>
          </w:p>
        </w:tc>
        <w:tc>
          <w:tcPr>
            <w:tcW w:w="8844" w:type="dxa"/>
            <w:gridSpan w:val="3"/>
          </w:tcPr>
          <w:p w:rsidR="004520B4" w:rsidRDefault="004520B4" w:rsidP="00202049">
            <w:pPr>
              <w:rPr>
                <w:rFonts w:ascii="Calibri" w:hAnsi="Calibri"/>
              </w:rPr>
            </w:pPr>
          </w:p>
          <w:p w:rsidR="004520B4" w:rsidRDefault="004520B4" w:rsidP="00202049">
            <w:pPr>
              <w:rPr>
                <w:rFonts w:ascii="Calibri" w:hAnsi="Calibri"/>
              </w:rPr>
            </w:pPr>
            <w:r>
              <w:rPr>
                <w:rFonts w:ascii="Calibri" w:hAnsi="Calibri"/>
              </w:rPr>
              <w:t>Write a critical analysis on the impact of social media on our relationships. You will need to answer the following:</w:t>
            </w:r>
          </w:p>
          <w:p w:rsidR="004520B4" w:rsidRDefault="004520B4" w:rsidP="00202049">
            <w:pPr>
              <w:rPr>
                <w:rFonts w:ascii="Calibri" w:hAnsi="Calibri"/>
              </w:rPr>
            </w:pPr>
          </w:p>
          <w:p w:rsidR="004520B4" w:rsidRPr="00107430" w:rsidRDefault="004520B4" w:rsidP="00202049">
            <w:pPr>
              <w:pStyle w:val="ListParagraph"/>
              <w:numPr>
                <w:ilvl w:val="0"/>
                <w:numId w:val="40"/>
              </w:numPr>
              <w:rPr>
                <w:rFonts w:ascii="Calibri" w:hAnsi="Calibri"/>
              </w:rPr>
            </w:pPr>
            <w:r w:rsidRPr="00107430">
              <w:rPr>
                <w:rFonts w:ascii="Calibri" w:hAnsi="Calibri"/>
              </w:rPr>
              <w:t xml:space="preserve">Do you think that social media makes relationships harder? </w:t>
            </w:r>
            <w:r>
              <w:rPr>
                <w:rFonts w:ascii="Calibri" w:hAnsi="Calibri"/>
              </w:rPr>
              <w:t xml:space="preserve">                           </w:t>
            </w:r>
            <w:r w:rsidRPr="00107430">
              <w:rPr>
                <w:rFonts w:ascii="Calibri" w:hAnsi="Calibri"/>
              </w:rPr>
              <w:t>(5 marks)</w:t>
            </w:r>
          </w:p>
          <w:p w:rsidR="004520B4" w:rsidRPr="00107430" w:rsidRDefault="004520B4" w:rsidP="00202049">
            <w:pPr>
              <w:pStyle w:val="ListParagraph"/>
              <w:numPr>
                <w:ilvl w:val="0"/>
                <w:numId w:val="40"/>
              </w:numPr>
              <w:rPr>
                <w:rFonts w:ascii="Calibri" w:hAnsi="Calibri"/>
              </w:rPr>
            </w:pPr>
            <w:r w:rsidRPr="00107430">
              <w:rPr>
                <w:rFonts w:ascii="Calibri" w:hAnsi="Calibri"/>
              </w:rPr>
              <w:t>Why do you think social media has such a big impact on our relationships? (5 marks)</w:t>
            </w:r>
          </w:p>
          <w:p w:rsidR="004520B4" w:rsidRPr="00107430" w:rsidRDefault="004520B4" w:rsidP="00202049">
            <w:pPr>
              <w:pStyle w:val="ListParagraph"/>
              <w:numPr>
                <w:ilvl w:val="0"/>
                <w:numId w:val="40"/>
              </w:numPr>
              <w:rPr>
                <w:rFonts w:ascii="Calibri" w:hAnsi="Calibri"/>
              </w:rPr>
            </w:pPr>
            <w:r w:rsidRPr="00107430">
              <w:rPr>
                <w:rFonts w:ascii="Calibri" w:hAnsi="Calibri"/>
              </w:rPr>
              <w:t xml:space="preserve">Discuss what people can do in order to ensure that social media does not negatively impact their relationships. </w:t>
            </w:r>
            <w:r>
              <w:rPr>
                <w:rFonts w:ascii="Calibri" w:hAnsi="Calibri"/>
              </w:rPr>
              <w:t xml:space="preserve">                                                                                      </w:t>
            </w:r>
            <w:r w:rsidRPr="00107430">
              <w:rPr>
                <w:rFonts w:ascii="Calibri" w:hAnsi="Calibri"/>
              </w:rPr>
              <w:t>(5 marks)</w:t>
            </w:r>
          </w:p>
          <w:p w:rsidR="004520B4" w:rsidRDefault="004520B4" w:rsidP="00202049">
            <w:pPr>
              <w:rPr>
                <w:rFonts w:ascii="Calibri" w:hAnsi="Calibri"/>
              </w:rPr>
            </w:pPr>
            <w:r>
              <w:rPr>
                <w:rFonts w:ascii="Calibri" w:hAnsi="Calibri"/>
              </w:rPr>
              <w:t xml:space="preserve"> </w:t>
            </w:r>
          </w:p>
          <w:p w:rsidR="004520B4" w:rsidRDefault="004520B4" w:rsidP="00202049">
            <w:pPr>
              <w:rPr>
                <w:rFonts w:ascii="Calibri" w:hAnsi="Calibri"/>
              </w:rPr>
            </w:pPr>
          </w:p>
          <w:p w:rsidR="004520B4" w:rsidRPr="00F6450A" w:rsidRDefault="004520B4" w:rsidP="00202049">
            <w:pPr>
              <w:rPr>
                <w:rFonts w:ascii="Calibri" w:hAnsi="Calibri"/>
                <w:b/>
              </w:rPr>
            </w:pPr>
            <w:r w:rsidRPr="00F6450A">
              <w:rPr>
                <w:rFonts w:ascii="Calibri" w:hAnsi="Calibri"/>
                <w:b/>
              </w:rPr>
              <w:t xml:space="preserve"> </w:t>
            </w:r>
          </w:p>
          <w:p w:rsidR="004520B4" w:rsidRPr="00B77D69" w:rsidRDefault="004520B4" w:rsidP="00202049">
            <w:pPr>
              <w:rPr>
                <w:rFonts w:ascii="Calibri" w:hAnsi="Calibri"/>
              </w:rPr>
            </w:pPr>
          </w:p>
        </w:tc>
        <w:tc>
          <w:tcPr>
            <w:tcW w:w="913" w:type="dxa"/>
          </w:tcPr>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Pr="00B77D69" w:rsidRDefault="004520B4" w:rsidP="00202049">
            <w:pPr>
              <w:pBdr>
                <w:bottom w:val="single" w:sz="6" w:space="1" w:color="auto"/>
              </w:pBdr>
              <w:jc w:val="center"/>
              <w:rPr>
                <w:rFonts w:ascii="Calibri" w:hAnsi="Calibri"/>
              </w:rPr>
            </w:pPr>
          </w:p>
          <w:p w:rsidR="004520B4" w:rsidRPr="00B77D69" w:rsidRDefault="004520B4" w:rsidP="00202049">
            <w:pPr>
              <w:jc w:val="center"/>
              <w:rPr>
                <w:rFonts w:ascii="Calibri" w:hAnsi="Calibri"/>
              </w:rPr>
            </w:pPr>
            <w:r w:rsidRPr="00B77D69">
              <w:rPr>
                <w:rFonts w:ascii="Calibri" w:hAnsi="Calibri"/>
              </w:rPr>
              <w:t>[15]</w:t>
            </w:r>
          </w:p>
        </w:tc>
      </w:tr>
      <w:tr w:rsidR="004520B4" w:rsidRPr="00B77D69" w:rsidTr="00202049">
        <w:tc>
          <w:tcPr>
            <w:tcW w:w="9725" w:type="dxa"/>
            <w:gridSpan w:val="4"/>
          </w:tcPr>
          <w:p w:rsidR="004520B4" w:rsidRDefault="004520B4" w:rsidP="00202049">
            <w:pPr>
              <w:rPr>
                <w:rFonts w:ascii="Calibri" w:hAnsi="Calibri"/>
                <w:b/>
                <w:u w:val="single"/>
              </w:rPr>
            </w:pPr>
            <w:r>
              <w:rPr>
                <w:rFonts w:ascii="Calibri" w:hAnsi="Calibri"/>
                <w:b/>
                <w:u w:val="single"/>
              </w:rPr>
              <w:t>Question 7</w:t>
            </w:r>
            <w:r w:rsidRPr="00062007">
              <w:rPr>
                <w:rFonts w:ascii="Calibri" w:hAnsi="Calibri"/>
                <w:b/>
                <w:u w:val="single"/>
              </w:rPr>
              <w:t>:</w:t>
            </w:r>
          </w:p>
          <w:p w:rsidR="004520B4" w:rsidRPr="00062007" w:rsidRDefault="004520B4" w:rsidP="00202049">
            <w:pPr>
              <w:rPr>
                <w:rFonts w:ascii="Calibri" w:hAnsi="Calibri"/>
                <w:b/>
                <w:u w:val="single"/>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7</w:t>
            </w:r>
            <w:r w:rsidRPr="00B77D69">
              <w:rPr>
                <w:rFonts w:ascii="Calibri" w:hAnsi="Calibri"/>
              </w:rPr>
              <w:t>.</w:t>
            </w:r>
          </w:p>
        </w:tc>
        <w:tc>
          <w:tcPr>
            <w:tcW w:w="8844" w:type="dxa"/>
            <w:gridSpan w:val="3"/>
          </w:tcPr>
          <w:p w:rsidR="004520B4" w:rsidRDefault="004520B4" w:rsidP="00202049">
            <w:pPr>
              <w:contextualSpacing/>
              <w:rPr>
                <w:rFonts w:ascii="Calibri" w:hAnsi="Calibri"/>
              </w:rPr>
            </w:pPr>
            <w:r>
              <w:rPr>
                <w:rFonts w:ascii="Calibri" w:hAnsi="Calibri"/>
              </w:rPr>
              <w:t xml:space="preserve">Study the following poster and answer the question that follows. </w:t>
            </w:r>
          </w:p>
          <w:p w:rsidR="004520B4" w:rsidRPr="00B77D69" w:rsidRDefault="004520B4" w:rsidP="00202049">
            <w:pPr>
              <w:contextualSpacing/>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Default="004520B4" w:rsidP="00202049">
            <w:pPr>
              <w:rPr>
                <w:rFonts w:ascii="Calibri" w:hAnsi="Calibri"/>
              </w:rPr>
            </w:pPr>
          </w:p>
        </w:tc>
        <w:tc>
          <w:tcPr>
            <w:tcW w:w="8844" w:type="dxa"/>
            <w:gridSpan w:val="3"/>
          </w:tcPr>
          <w:p w:rsidR="004520B4" w:rsidRDefault="004520B4" w:rsidP="00202049">
            <w:pPr>
              <w:contextualSpacing/>
              <w:jc w:val="center"/>
              <w:rPr>
                <w:rFonts w:ascii="Calibri" w:hAnsi="Calibri"/>
              </w:rPr>
            </w:pPr>
            <w:r w:rsidRPr="001976B8">
              <w:rPr>
                <w:rFonts w:ascii="Calibri" w:hAnsi="Calibri"/>
                <w:noProof/>
                <w:lang w:val="en-US"/>
              </w:rPr>
              <w:drawing>
                <wp:inline distT="0" distB="0" distL="0" distR="0">
                  <wp:extent cx="2266950" cy="1690607"/>
                  <wp:effectExtent l="0" t="0" r="0" b="5080"/>
                  <wp:docPr id="10" name="Picture 6" descr="Image result for goal setting quotes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goal setting quotes for students"/>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3356" cy="1702842"/>
                          </a:xfrm>
                          <a:prstGeom prst="rect">
                            <a:avLst/>
                          </a:prstGeom>
                          <a:noFill/>
                          <a:ln>
                            <a:noFill/>
                          </a:ln>
                        </pic:spPr>
                      </pic:pic>
                    </a:graphicData>
                  </a:graphic>
                </wp:inline>
              </w:drawing>
            </w:r>
          </w:p>
          <w:p w:rsidR="004520B4" w:rsidRDefault="004520B4" w:rsidP="00202049">
            <w:pPr>
              <w:contextualSpacing/>
              <w:jc w:val="center"/>
              <w:rPr>
                <w:rFonts w:ascii="Calibri" w:hAnsi="Calibri"/>
              </w:rPr>
            </w:pPr>
          </w:p>
          <w:p w:rsidR="004520B4" w:rsidRPr="00B77D69" w:rsidRDefault="004520B4" w:rsidP="00202049">
            <w:pPr>
              <w:contextualSpacing/>
              <w:jc w:val="center"/>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Default="004520B4" w:rsidP="00202049">
            <w:pPr>
              <w:rPr>
                <w:rFonts w:ascii="Calibri" w:hAnsi="Calibri"/>
              </w:rPr>
            </w:pPr>
            <w:r>
              <w:rPr>
                <w:rFonts w:ascii="Calibri" w:hAnsi="Calibri"/>
              </w:rPr>
              <w:t>7.1.</w:t>
            </w:r>
          </w:p>
        </w:tc>
        <w:tc>
          <w:tcPr>
            <w:tcW w:w="8844" w:type="dxa"/>
            <w:gridSpan w:val="3"/>
          </w:tcPr>
          <w:p w:rsidR="004520B4" w:rsidRDefault="004520B4" w:rsidP="00202049">
            <w:pPr>
              <w:contextualSpacing/>
              <w:rPr>
                <w:rFonts w:ascii="Calibri" w:hAnsi="Calibri"/>
              </w:rPr>
            </w:pPr>
            <w:r>
              <w:rPr>
                <w:rFonts w:ascii="Calibri" w:hAnsi="Calibri"/>
              </w:rPr>
              <w:t>Critically evaluate why goal setting and achievement is such a difficult and important skill to master. You must answer the following:</w:t>
            </w:r>
          </w:p>
          <w:p w:rsidR="004520B4" w:rsidRDefault="004520B4" w:rsidP="00202049">
            <w:pPr>
              <w:contextualSpacing/>
              <w:rPr>
                <w:rFonts w:ascii="Calibri" w:hAnsi="Calibri"/>
              </w:rPr>
            </w:pPr>
          </w:p>
          <w:p w:rsidR="004520B4" w:rsidRPr="00547445" w:rsidRDefault="004520B4" w:rsidP="00202049">
            <w:pPr>
              <w:pStyle w:val="ListParagraph"/>
              <w:numPr>
                <w:ilvl w:val="0"/>
                <w:numId w:val="42"/>
              </w:numPr>
              <w:rPr>
                <w:rFonts w:ascii="Calibri" w:hAnsi="Calibri"/>
              </w:rPr>
            </w:pPr>
            <w:r w:rsidRPr="000E43F8">
              <w:rPr>
                <w:rFonts w:ascii="Calibri" w:hAnsi="Calibri"/>
              </w:rPr>
              <w:lastRenderedPageBreak/>
              <w:t xml:space="preserve">Why so many people do not achieve the goals </w:t>
            </w:r>
            <w:r w:rsidRPr="00547445">
              <w:rPr>
                <w:rFonts w:ascii="Calibri" w:hAnsi="Calibri"/>
              </w:rPr>
              <w:t>they set (7 marks);</w:t>
            </w:r>
          </w:p>
          <w:p w:rsidR="004520B4" w:rsidRPr="00547445" w:rsidRDefault="004520B4" w:rsidP="00202049">
            <w:pPr>
              <w:pStyle w:val="ListParagraph"/>
              <w:numPr>
                <w:ilvl w:val="0"/>
                <w:numId w:val="42"/>
              </w:numPr>
              <w:rPr>
                <w:rFonts w:ascii="Calibri" w:hAnsi="Calibri"/>
              </w:rPr>
            </w:pPr>
            <w:r w:rsidRPr="00547445">
              <w:rPr>
                <w:rFonts w:ascii="Calibri" w:hAnsi="Calibri"/>
              </w:rPr>
              <w:t>What should be done in order to better one’s chance of achieving goals (8 marks)</w:t>
            </w:r>
            <w:proofErr w:type="gramStart"/>
            <w:r w:rsidRPr="00547445">
              <w:rPr>
                <w:rFonts w:ascii="Calibri" w:hAnsi="Calibri"/>
              </w:rPr>
              <w:t>.</w:t>
            </w:r>
            <w:proofErr w:type="gramEnd"/>
          </w:p>
          <w:p w:rsidR="004520B4" w:rsidRDefault="004520B4" w:rsidP="00202049">
            <w:pPr>
              <w:contextualSpacing/>
              <w:rPr>
                <w:rFonts w:ascii="Calibri" w:hAnsi="Calibri"/>
              </w:rPr>
            </w:pPr>
          </w:p>
          <w:p w:rsidR="004520B4" w:rsidRDefault="004520B4" w:rsidP="00202049">
            <w:pPr>
              <w:contextualSpacing/>
              <w:rPr>
                <w:rFonts w:ascii="Calibri" w:hAnsi="Calibri"/>
              </w:rPr>
            </w:pPr>
          </w:p>
          <w:p w:rsidR="004520B4" w:rsidRPr="00547445" w:rsidRDefault="004520B4" w:rsidP="00202049">
            <w:pPr>
              <w:contextualSpacing/>
              <w:rPr>
                <w:rFonts w:ascii="Calibri" w:hAnsi="Calibri"/>
                <w:b/>
              </w:rPr>
            </w:pPr>
            <w:r w:rsidRPr="001110B4">
              <w:rPr>
                <w:rFonts w:ascii="Calibri" w:hAnsi="Calibri"/>
                <w:b/>
              </w:rPr>
              <w:t xml:space="preserve"> </w:t>
            </w:r>
          </w:p>
        </w:tc>
        <w:tc>
          <w:tcPr>
            <w:tcW w:w="913" w:type="dxa"/>
          </w:tcPr>
          <w:p w:rsidR="004520B4" w:rsidRPr="00B77D69" w:rsidRDefault="004520B4" w:rsidP="00202049">
            <w:pPr>
              <w:jc w:val="center"/>
              <w:rPr>
                <w:rFonts w:ascii="Calibri" w:hAnsi="Calibri"/>
              </w:rPr>
            </w:pPr>
          </w:p>
        </w:tc>
      </w:tr>
      <w:tr w:rsidR="004520B4" w:rsidRPr="00B77D69" w:rsidTr="00202049">
        <w:tc>
          <w:tcPr>
            <w:tcW w:w="9725" w:type="dxa"/>
            <w:gridSpan w:val="4"/>
          </w:tcPr>
          <w:p w:rsidR="004520B4" w:rsidRPr="00E20336" w:rsidRDefault="004520B4" w:rsidP="00202049">
            <w:pPr>
              <w:rPr>
                <w:rFonts w:ascii="Calibri" w:hAnsi="Calibri"/>
                <w:b/>
                <w:u w:val="single"/>
              </w:rPr>
            </w:pPr>
            <w:r w:rsidRPr="00E20336">
              <w:rPr>
                <w:rFonts w:ascii="Calibri" w:hAnsi="Calibri"/>
                <w:b/>
                <w:u w:val="single"/>
              </w:rPr>
              <w:lastRenderedPageBreak/>
              <w:t>Question 8:</w:t>
            </w:r>
          </w:p>
          <w:p w:rsidR="004520B4" w:rsidRPr="00062007" w:rsidRDefault="004520B4" w:rsidP="00202049">
            <w:pPr>
              <w:rPr>
                <w:rFonts w:ascii="Calibri" w:hAnsi="Calibri"/>
                <w:b/>
                <w:u w:val="single"/>
              </w:rPr>
            </w:pPr>
          </w:p>
        </w:tc>
        <w:tc>
          <w:tcPr>
            <w:tcW w:w="913" w:type="dxa"/>
          </w:tcPr>
          <w:p w:rsidR="004520B4" w:rsidRPr="00B77D69" w:rsidRDefault="004520B4" w:rsidP="00202049">
            <w:pPr>
              <w:jc w:val="center"/>
              <w:rPr>
                <w:rFonts w:ascii="Calibri" w:hAnsi="Calibri"/>
              </w:rPr>
            </w:pPr>
          </w:p>
        </w:tc>
      </w:tr>
      <w:tr w:rsidR="004520B4" w:rsidRPr="00B77D69" w:rsidTr="00202049">
        <w:tc>
          <w:tcPr>
            <w:tcW w:w="881" w:type="dxa"/>
          </w:tcPr>
          <w:p w:rsidR="004520B4" w:rsidRPr="00B77D69" w:rsidRDefault="004520B4" w:rsidP="00202049">
            <w:pPr>
              <w:rPr>
                <w:rFonts w:ascii="Calibri" w:hAnsi="Calibri"/>
              </w:rPr>
            </w:pPr>
            <w:r>
              <w:rPr>
                <w:rFonts w:ascii="Calibri" w:hAnsi="Calibri"/>
              </w:rPr>
              <w:t>8</w:t>
            </w:r>
            <w:r w:rsidRPr="00B77D69">
              <w:rPr>
                <w:rFonts w:ascii="Calibri" w:hAnsi="Calibri"/>
              </w:rPr>
              <w:t>.</w:t>
            </w:r>
          </w:p>
        </w:tc>
        <w:tc>
          <w:tcPr>
            <w:tcW w:w="8844" w:type="dxa"/>
            <w:gridSpan w:val="3"/>
          </w:tcPr>
          <w:p w:rsidR="004520B4" w:rsidRDefault="004520B4" w:rsidP="00202049">
            <w:pPr>
              <w:rPr>
                <w:rFonts w:ascii="Calibri" w:hAnsi="Calibri"/>
              </w:rPr>
            </w:pPr>
            <w:r>
              <w:rPr>
                <w:rFonts w:ascii="Calibri" w:hAnsi="Calibri"/>
              </w:rPr>
              <w:t xml:space="preserve">The following THREE quotes were taken from popular romantic movies. Study these and answer the question that follows.  </w:t>
            </w:r>
          </w:p>
          <w:p w:rsidR="004520B4" w:rsidRPr="00B77D69" w:rsidRDefault="004520B4" w:rsidP="00202049">
            <w:pPr>
              <w:rPr>
                <w:rFonts w:ascii="Calibri" w:hAnsi="Calibri"/>
              </w:rPr>
            </w:pPr>
          </w:p>
        </w:tc>
        <w:tc>
          <w:tcPr>
            <w:tcW w:w="913" w:type="dxa"/>
          </w:tcPr>
          <w:p w:rsidR="004520B4" w:rsidRPr="00B77D69" w:rsidRDefault="004520B4" w:rsidP="00202049">
            <w:pPr>
              <w:jc w:val="center"/>
              <w:rPr>
                <w:rFonts w:ascii="Calibri" w:hAnsi="Calibri"/>
              </w:rPr>
            </w:pPr>
          </w:p>
        </w:tc>
      </w:tr>
      <w:tr w:rsidR="004520B4" w:rsidRPr="00B77D69" w:rsidTr="00202049">
        <w:tc>
          <w:tcPr>
            <w:tcW w:w="3546" w:type="dxa"/>
            <w:gridSpan w:val="2"/>
          </w:tcPr>
          <w:p w:rsidR="004520B4" w:rsidRPr="00B77D69" w:rsidRDefault="004520B4" w:rsidP="00202049">
            <w:pPr>
              <w:rPr>
                <w:rFonts w:ascii="Calibri" w:hAnsi="Calibri"/>
              </w:rPr>
            </w:pPr>
            <w:r w:rsidRPr="00C0417C">
              <w:rPr>
                <w:rFonts w:ascii="Calibri" w:hAnsi="Calibri"/>
                <w:noProof/>
                <w:lang w:val="en-US"/>
              </w:rPr>
              <w:drawing>
                <wp:inline distT="0" distB="0" distL="0" distR="0">
                  <wp:extent cx="2105025" cy="2105025"/>
                  <wp:effectExtent l="0" t="0" r="9525" b="9525"/>
                  <wp:docPr id="11" name="Picture 3" descr="https://hips.hearstapps.com/cos.h-cdn.co/assets/15/06/980x980/square_nrm_1423258202-gossip-girl.jpg?resiz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ps.hearstapps.com/cos.h-cdn.co/assets/15/06/980x980/square_nrm_1423258202-gossip-girl.jpg?resize=480:*"/>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tc>
        <w:tc>
          <w:tcPr>
            <w:tcW w:w="3546" w:type="dxa"/>
          </w:tcPr>
          <w:p w:rsidR="004520B4" w:rsidRPr="00B77D69" w:rsidRDefault="004520B4" w:rsidP="00202049">
            <w:pPr>
              <w:rPr>
                <w:rFonts w:ascii="Calibri" w:hAnsi="Calibri"/>
              </w:rPr>
            </w:pPr>
            <w:r w:rsidRPr="00C0417C">
              <w:rPr>
                <w:rFonts w:ascii="Calibri" w:hAnsi="Calibri"/>
                <w:noProof/>
                <w:lang w:val="en-US"/>
              </w:rPr>
              <w:drawing>
                <wp:inline distT="0" distB="0" distL="0" distR="0">
                  <wp:extent cx="2114550" cy="2114550"/>
                  <wp:effectExtent l="0" t="0" r="0" b="0"/>
                  <wp:docPr id="12" name="Picture 4" descr="https://hips.hearstapps.com/cos.h-cdn.co/assets/15/06/980x980/square_nrm_1423257985-a-walk-to-remember.jpg?resiz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ips.hearstapps.com/cos.h-cdn.co/assets/15/06/980x980/square_nrm_1423257985-a-walk-to-remember.jpg?resize=480:*"/>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tc>
        <w:tc>
          <w:tcPr>
            <w:tcW w:w="3546" w:type="dxa"/>
            <w:gridSpan w:val="2"/>
          </w:tcPr>
          <w:p w:rsidR="004520B4" w:rsidRPr="00B77D69" w:rsidRDefault="004520B4" w:rsidP="00202049">
            <w:pPr>
              <w:rPr>
                <w:rFonts w:ascii="Calibri" w:hAnsi="Calibri"/>
              </w:rPr>
            </w:pPr>
            <w:r w:rsidRPr="00C0417C">
              <w:rPr>
                <w:rFonts w:ascii="Calibri" w:hAnsi="Calibri"/>
                <w:noProof/>
                <w:lang w:val="en-US"/>
              </w:rPr>
              <w:drawing>
                <wp:inline distT="0" distB="0" distL="0" distR="0">
                  <wp:extent cx="2114550" cy="2114550"/>
                  <wp:effectExtent l="0" t="0" r="0" b="0"/>
                  <wp:docPr id="13" name="Picture 5" descr="https://hips.hearstapps.com/cos.h-cdn.co/assets/15/06/980x980/square_nrm_1423258099-dirty-dancing.jpg?resiz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ips.hearstapps.com/cos.h-cdn.co/assets/15/06/980x980/square_nrm_1423258099-dirty-dancing.jpg?resize=480:*"/>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tc>
      </w:tr>
      <w:tr w:rsidR="004520B4" w:rsidRPr="00B77D69" w:rsidTr="00202049">
        <w:tc>
          <w:tcPr>
            <w:tcW w:w="881" w:type="dxa"/>
          </w:tcPr>
          <w:p w:rsidR="004520B4" w:rsidRDefault="004520B4" w:rsidP="00202049">
            <w:pPr>
              <w:rPr>
                <w:rFonts w:ascii="Calibri" w:hAnsi="Calibri"/>
              </w:rPr>
            </w:pPr>
          </w:p>
          <w:p w:rsidR="004520B4" w:rsidRPr="00B77D69" w:rsidRDefault="004520B4" w:rsidP="00202049">
            <w:pPr>
              <w:rPr>
                <w:rFonts w:ascii="Calibri" w:hAnsi="Calibri"/>
              </w:rPr>
            </w:pPr>
            <w:r>
              <w:rPr>
                <w:rFonts w:ascii="Calibri" w:hAnsi="Calibri"/>
              </w:rPr>
              <w:t>8.1.</w:t>
            </w:r>
          </w:p>
        </w:tc>
        <w:tc>
          <w:tcPr>
            <w:tcW w:w="8844" w:type="dxa"/>
            <w:gridSpan w:val="3"/>
          </w:tcPr>
          <w:p w:rsidR="004520B4" w:rsidRDefault="004520B4" w:rsidP="00202049">
            <w:pPr>
              <w:shd w:val="clear" w:color="auto" w:fill="FFFFFF"/>
              <w:rPr>
                <w:rFonts w:ascii="Calibri" w:hAnsi="Calibri"/>
                <w:lang w:val="en-US"/>
              </w:rPr>
            </w:pPr>
          </w:p>
          <w:p w:rsidR="004520B4" w:rsidRDefault="004520B4" w:rsidP="00202049">
            <w:pPr>
              <w:shd w:val="clear" w:color="auto" w:fill="FFFFFF"/>
              <w:rPr>
                <w:rFonts w:ascii="Calibri" w:hAnsi="Calibri"/>
                <w:lang w:val="en-US"/>
              </w:rPr>
            </w:pPr>
            <w:r>
              <w:rPr>
                <w:rFonts w:ascii="Calibri" w:hAnsi="Calibri"/>
                <w:lang w:val="en-US"/>
              </w:rPr>
              <w:t>Write an essay on the media’s messages about love and romantic relationships in which you answer the following:</w:t>
            </w:r>
          </w:p>
          <w:p w:rsidR="004520B4" w:rsidRDefault="004520B4" w:rsidP="00202049">
            <w:pPr>
              <w:pStyle w:val="ListParagraph"/>
              <w:numPr>
                <w:ilvl w:val="0"/>
                <w:numId w:val="41"/>
              </w:numPr>
              <w:shd w:val="clear" w:color="auto" w:fill="FFFFFF"/>
              <w:rPr>
                <w:rFonts w:ascii="Calibri" w:hAnsi="Calibri"/>
                <w:lang w:val="en-US"/>
              </w:rPr>
            </w:pPr>
            <w:r>
              <w:rPr>
                <w:rFonts w:ascii="Calibri" w:hAnsi="Calibri"/>
                <w:lang w:val="en-US"/>
              </w:rPr>
              <w:t>What are the messages that the media sends about romantic relationships?         (5x1)(5)</w:t>
            </w:r>
          </w:p>
          <w:p w:rsidR="004520B4" w:rsidRDefault="00547445" w:rsidP="00202049">
            <w:pPr>
              <w:pStyle w:val="ListParagraph"/>
              <w:numPr>
                <w:ilvl w:val="0"/>
                <w:numId w:val="41"/>
              </w:numPr>
              <w:shd w:val="clear" w:color="auto" w:fill="FFFFFF"/>
              <w:rPr>
                <w:rFonts w:ascii="Calibri" w:hAnsi="Calibri"/>
                <w:lang w:val="en-US"/>
              </w:rPr>
            </w:pPr>
            <w:r w:rsidRPr="00E373DA">
              <w:rPr>
                <w:rFonts w:ascii="Calibri" w:hAnsi="Calibri"/>
                <w:lang w:val="en-US"/>
              </w:rPr>
              <w:t>Analyze</w:t>
            </w:r>
            <w:r w:rsidR="004520B4" w:rsidRPr="00E373DA">
              <w:rPr>
                <w:rFonts w:ascii="Calibri" w:hAnsi="Calibri"/>
                <w:lang w:val="en-US"/>
              </w:rPr>
              <w:t xml:space="preserve"> critically </w:t>
            </w:r>
            <w:r w:rsidR="004520B4">
              <w:rPr>
                <w:rFonts w:ascii="Calibri" w:hAnsi="Calibri"/>
                <w:lang w:val="en-US"/>
              </w:rPr>
              <w:t xml:space="preserve">how these messages </w:t>
            </w:r>
            <w:r w:rsidR="00450582">
              <w:rPr>
                <w:rFonts w:ascii="Calibri" w:hAnsi="Calibri"/>
                <w:lang w:val="en-US"/>
              </w:rPr>
              <w:t xml:space="preserve">can </w:t>
            </w:r>
            <w:r w:rsidR="004520B4">
              <w:rPr>
                <w:rFonts w:ascii="Calibri" w:hAnsi="Calibri"/>
                <w:lang w:val="en-US"/>
              </w:rPr>
              <w:t>have a harmful influence over romantic relationships in real life.                                                                                                     (3x2)(6)</w:t>
            </w:r>
          </w:p>
          <w:p w:rsidR="004520B4" w:rsidRPr="00E373DA" w:rsidRDefault="004520B4" w:rsidP="00202049">
            <w:pPr>
              <w:pStyle w:val="ListParagraph"/>
              <w:numPr>
                <w:ilvl w:val="0"/>
                <w:numId w:val="41"/>
              </w:numPr>
              <w:shd w:val="clear" w:color="auto" w:fill="FFFFFF"/>
              <w:rPr>
                <w:rFonts w:ascii="Calibri" w:hAnsi="Calibri"/>
                <w:lang w:val="en-US"/>
              </w:rPr>
            </w:pPr>
            <w:r w:rsidRPr="00E373DA">
              <w:rPr>
                <w:rFonts w:ascii="Calibri" w:hAnsi="Calibri"/>
                <w:lang w:val="en-US"/>
              </w:rPr>
              <w:t xml:space="preserve">Propose TWO </w:t>
            </w:r>
            <w:r>
              <w:rPr>
                <w:rFonts w:ascii="Calibri" w:hAnsi="Calibri"/>
                <w:lang w:val="en-US"/>
              </w:rPr>
              <w:t xml:space="preserve">ways how people can avoid these harmful influences.                       (2x2)(4)                                         </w:t>
            </w:r>
          </w:p>
          <w:p w:rsidR="004520B4" w:rsidRDefault="004520B4" w:rsidP="00202049">
            <w:pPr>
              <w:pStyle w:val="ListParagraph"/>
              <w:shd w:val="clear" w:color="auto" w:fill="FFFFFF"/>
              <w:rPr>
                <w:rFonts w:ascii="Calibri" w:hAnsi="Calibri"/>
                <w:lang w:val="en-US"/>
              </w:rPr>
            </w:pPr>
          </w:p>
          <w:p w:rsidR="004520B4" w:rsidRDefault="004520B4" w:rsidP="00202049">
            <w:pPr>
              <w:shd w:val="clear" w:color="auto" w:fill="FFFFFF"/>
              <w:rPr>
                <w:rFonts w:ascii="Calibri" w:hAnsi="Calibri"/>
                <w:b/>
                <w:lang w:val="en-US"/>
              </w:rPr>
            </w:pPr>
          </w:p>
          <w:p w:rsidR="004520B4" w:rsidRDefault="004520B4" w:rsidP="00202049">
            <w:pPr>
              <w:shd w:val="clear" w:color="auto" w:fill="FFFFFF"/>
              <w:rPr>
                <w:rFonts w:ascii="Calibri" w:hAnsi="Calibri"/>
                <w:b/>
                <w:lang w:val="en-US"/>
              </w:rPr>
            </w:pPr>
          </w:p>
          <w:p w:rsidR="004520B4" w:rsidRPr="00B15D46" w:rsidRDefault="004520B4" w:rsidP="00202049">
            <w:pPr>
              <w:shd w:val="clear" w:color="auto" w:fill="FFFFFF"/>
              <w:rPr>
                <w:rFonts w:ascii="Calibri" w:hAnsi="Calibri"/>
                <w:b/>
                <w:lang w:val="en-US"/>
              </w:rPr>
            </w:pPr>
          </w:p>
        </w:tc>
        <w:tc>
          <w:tcPr>
            <w:tcW w:w="913" w:type="dxa"/>
          </w:tcPr>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jc w:val="center"/>
              <w:rPr>
                <w:rFonts w:ascii="Calibri" w:hAnsi="Calibri"/>
              </w:rPr>
            </w:pPr>
          </w:p>
          <w:p w:rsidR="004520B4" w:rsidRDefault="004520B4" w:rsidP="00202049">
            <w:pPr>
              <w:pBdr>
                <w:bottom w:val="single" w:sz="6" w:space="1" w:color="auto"/>
              </w:pBdr>
              <w:rPr>
                <w:rFonts w:ascii="Calibri" w:hAnsi="Calibri"/>
              </w:rPr>
            </w:pPr>
          </w:p>
          <w:p w:rsidR="004520B4" w:rsidRPr="00B77D69" w:rsidRDefault="004520B4" w:rsidP="00202049">
            <w:pPr>
              <w:pBdr>
                <w:bottom w:val="single" w:sz="6" w:space="1" w:color="auto"/>
              </w:pBdr>
              <w:jc w:val="center"/>
              <w:rPr>
                <w:rFonts w:ascii="Calibri" w:hAnsi="Calibri"/>
              </w:rPr>
            </w:pPr>
          </w:p>
          <w:p w:rsidR="004520B4" w:rsidRPr="00B77D69" w:rsidRDefault="004520B4" w:rsidP="00202049">
            <w:pPr>
              <w:jc w:val="center"/>
              <w:rPr>
                <w:rFonts w:ascii="Calibri" w:hAnsi="Calibri"/>
              </w:rPr>
            </w:pPr>
            <w:r w:rsidRPr="00B77D69">
              <w:rPr>
                <w:rFonts w:ascii="Calibri" w:hAnsi="Calibri"/>
              </w:rPr>
              <w:t>[15]</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shd w:val="clear" w:color="auto" w:fill="FFFFFF"/>
              <w:spacing w:line="348" w:lineRule="atLeast"/>
              <w:jc w:val="right"/>
              <w:rPr>
                <w:rFonts w:ascii="Calibri" w:hAnsi="Calibri"/>
                <w:b/>
                <w:lang w:val="en-US"/>
              </w:rPr>
            </w:pPr>
            <w:r w:rsidRPr="00B77D69">
              <w:rPr>
                <w:rFonts w:ascii="Calibri" w:hAnsi="Calibri"/>
                <w:b/>
                <w:lang w:val="en-US"/>
              </w:rPr>
              <w:t>TOTAL FOR SECTION C:</w:t>
            </w:r>
          </w:p>
        </w:tc>
        <w:tc>
          <w:tcPr>
            <w:tcW w:w="913" w:type="dxa"/>
          </w:tcPr>
          <w:p w:rsidR="004520B4" w:rsidRPr="00B77D69" w:rsidRDefault="004520B4" w:rsidP="00202049">
            <w:pPr>
              <w:pBdr>
                <w:bottom w:val="single" w:sz="6" w:space="1" w:color="auto"/>
              </w:pBdr>
              <w:jc w:val="center"/>
              <w:rPr>
                <w:rFonts w:ascii="Calibri" w:hAnsi="Calibri"/>
                <w:b/>
              </w:rPr>
            </w:pPr>
          </w:p>
          <w:p w:rsidR="004520B4" w:rsidRPr="00B77D69" w:rsidRDefault="004520B4" w:rsidP="00202049">
            <w:pPr>
              <w:jc w:val="center"/>
              <w:rPr>
                <w:rFonts w:ascii="Calibri" w:hAnsi="Calibri"/>
                <w:b/>
              </w:rPr>
            </w:pPr>
            <w:r w:rsidRPr="00B77D69">
              <w:rPr>
                <w:rFonts w:ascii="Calibri" w:hAnsi="Calibri"/>
                <w:b/>
              </w:rPr>
              <w:t>[30]</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shd w:val="clear" w:color="auto" w:fill="FFFFFF"/>
              <w:spacing w:line="348" w:lineRule="atLeast"/>
              <w:jc w:val="right"/>
              <w:rPr>
                <w:rFonts w:ascii="Calibri" w:hAnsi="Calibri"/>
                <w:b/>
                <w:lang w:val="en-US"/>
              </w:rPr>
            </w:pPr>
            <w:r w:rsidRPr="00B77D69">
              <w:rPr>
                <w:rFonts w:ascii="Calibri" w:hAnsi="Calibri"/>
                <w:b/>
                <w:lang w:val="en-US"/>
              </w:rPr>
              <w:t>EXAMINATION TOTAL:</w:t>
            </w:r>
          </w:p>
        </w:tc>
        <w:tc>
          <w:tcPr>
            <w:tcW w:w="913" w:type="dxa"/>
          </w:tcPr>
          <w:p w:rsidR="004520B4" w:rsidRPr="00B77D69" w:rsidRDefault="004520B4" w:rsidP="00202049">
            <w:pPr>
              <w:pBdr>
                <w:bottom w:val="single" w:sz="6" w:space="1" w:color="auto"/>
              </w:pBdr>
              <w:jc w:val="center"/>
              <w:rPr>
                <w:rFonts w:ascii="Calibri" w:hAnsi="Calibri"/>
                <w:b/>
              </w:rPr>
            </w:pPr>
          </w:p>
          <w:p w:rsidR="004520B4" w:rsidRPr="00B77D69" w:rsidRDefault="004520B4" w:rsidP="00202049">
            <w:pPr>
              <w:jc w:val="center"/>
              <w:rPr>
                <w:rFonts w:ascii="Calibri" w:hAnsi="Calibri"/>
                <w:b/>
              </w:rPr>
            </w:pPr>
            <w:r w:rsidRPr="00B77D69">
              <w:rPr>
                <w:rFonts w:ascii="Calibri" w:hAnsi="Calibri"/>
                <w:b/>
              </w:rPr>
              <w:t>[80]</w:t>
            </w:r>
          </w:p>
        </w:tc>
      </w:tr>
      <w:tr w:rsidR="004520B4" w:rsidRPr="00B77D69" w:rsidTr="00202049">
        <w:tc>
          <w:tcPr>
            <w:tcW w:w="881" w:type="dxa"/>
          </w:tcPr>
          <w:p w:rsidR="004520B4" w:rsidRPr="00B77D69" w:rsidRDefault="004520B4" w:rsidP="00202049">
            <w:pPr>
              <w:rPr>
                <w:rFonts w:ascii="Calibri" w:hAnsi="Calibri"/>
              </w:rPr>
            </w:pPr>
          </w:p>
        </w:tc>
        <w:tc>
          <w:tcPr>
            <w:tcW w:w="8844" w:type="dxa"/>
            <w:gridSpan w:val="3"/>
          </w:tcPr>
          <w:p w:rsidR="004520B4" w:rsidRPr="00B77D69" w:rsidRDefault="004520B4" w:rsidP="00202049">
            <w:pPr>
              <w:shd w:val="clear" w:color="auto" w:fill="FFFFFF"/>
              <w:spacing w:line="348" w:lineRule="atLeast"/>
              <w:rPr>
                <w:rFonts w:ascii="Calibri" w:hAnsi="Calibri"/>
                <w:i/>
                <w:lang w:val="en-US"/>
              </w:rPr>
            </w:pPr>
          </w:p>
        </w:tc>
        <w:tc>
          <w:tcPr>
            <w:tcW w:w="913" w:type="dxa"/>
          </w:tcPr>
          <w:p w:rsidR="004520B4" w:rsidRPr="00B77D69" w:rsidRDefault="004520B4" w:rsidP="00202049">
            <w:pPr>
              <w:jc w:val="center"/>
              <w:rPr>
                <w:rFonts w:ascii="Calibri" w:hAnsi="Calibri"/>
              </w:rPr>
            </w:pPr>
          </w:p>
        </w:tc>
      </w:tr>
    </w:tbl>
    <w:p w:rsidR="004520B4" w:rsidRDefault="004520B4"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547445" w:rsidRDefault="00547445" w:rsidP="00B77D69">
      <w:pPr>
        <w:spacing w:after="200" w:line="276" w:lineRule="auto"/>
        <w:rPr>
          <w:rFonts w:ascii="Calibri" w:eastAsia="Times New Roman" w:hAnsi="Calibri" w:cs="Times New Roman"/>
        </w:rPr>
      </w:pPr>
    </w:p>
    <w:p w:rsidR="00B77D69" w:rsidRPr="00B77D69" w:rsidRDefault="004520B4" w:rsidP="00547445">
      <w:pPr>
        <w:spacing w:after="200" w:line="276" w:lineRule="auto"/>
        <w:jc w:val="center"/>
        <w:rPr>
          <w:rFonts w:ascii="Calibri" w:eastAsia="Times New Roman" w:hAnsi="Calibri" w:cs="Times New Roman"/>
        </w:rPr>
      </w:pPr>
      <w:bookmarkStart w:id="0" w:name="_GoBack"/>
      <w:bookmarkEnd w:id="0"/>
      <w:r w:rsidRPr="0005645C">
        <w:rPr>
          <w:rFonts w:ascii="Arial" w:hAnsi="Arial" w:cs="Arial"/>
          <w:b/>
          <w:bCs/>
          <w:sz w:val="96"/>
          <w:szCs w:val="96"/>
        </w:rPr>
        <w:lastRenderedPageBreak/>
        <w:t>MEMORANDUM</w:t>
      </w:r>
    </w:p>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1"/>
        <w:gridCol w:w="2665"/>
        <w:gridCol w:w="3546"/>
        <w:gridCol w:w="2633"/>
        <w:gridCol w:w="913"/>
      </w:tblGrid>
      <w:tr w:rsidR="00C0417C" w:rsidRPr="00B77D69" w:rsidTr="0080148B">
        <w:tc>
          <w:tcPr>
            <w:tcW w:w="9725" w:type="dxa"/>
            <w:gridSpan w:val="4"/>
          </w:tcPr>
          <w:p w:rsidR="00B77D69" w:rsidRPr="00B77D69" w:rsidRDefault="00B77D69" w:rsidP="00B77D69">
            <w:pPr>
              <w:rPr>
                <w:rFonts w:ascii="Calibri" w:hAnsi="Calibri"/>
                <w:b/>
                <w:u w:val="single"/>
              </w:rPr>
            </w:pPr>
            <w:r w:rsidRPr="00B77D69">
              <w:rPr>
                <w:rFonts w:ascii="Calibri" w:hAnsi="Calibri"/>
                <w:b/>
                <w:u w:val="single"/>
              </w:rPr>
              <w:t>SECTION A:</w:t>
            </w:r>
          </w:p>
          <w:p w:rsidR="00B77D69" w:rsidRPr="00B77D69" w:rsidRDefault="00B77D69" w:rsidP="00B77D69">
            <w:pPr>
              <w:rPr>
                <w:rFonts w:ascii="Calibri" w:hAnsi="Calibri"/>
                <w:b/>
              </w:rPr>
            </w:pPr>
            <w:r w:rsidRPr="00B77D69">
              <w:rPr>
                <w:rFonts w:ascii="Calibri" w:hAnsi="Calibri"/>
                <w:b/>
              </w:rPr>
              <w:t>Answer all of the questions in this section.</w:t>
            </w:r>
          </w:p>
        </w:tc>
        <w:tc>
          <w:tcPr>
            <w:tcW w:w="913" w:type="dxa"/>
          </w:tcPr>
          <w:p w:rsidR="00B77D69" w:rsidRPr="00B77D69" w:rsidRDefault="00B77D69" w:rsidP="00B77D69">
            <w:pPr>
              <w:jc w:val="center"/>
              <w:rPr>
                <w:rFonts w:ascii="Calibri" w:hAnsi="Calibri"/>
              </w:rPr>
            </w:pPr>
          </w:p>
        </w:tc>
      </w:tr>
      <w:tr w:rsidR="00C0417C" w:rsidRPr="00B77D69" w:rsidTr="0080148B">
        <w:tc>
          <w:tcPr>
            <w:tcW w:w="881" w:type="dxa"/>
          </w:tcPr>
          <w:p w:rsidR="00B77D69" w:rsidRPr="00B77D69" w:rsidRDefault="00B77D69" w:rsidP="00B77D69">
            <w:pPr>
              <w:rPr>
                <w:rFonts w:ascii="Calibri" w:hAnsi="Calibri"/>
              </w:rPr>
            </w:pPr>
          </w:p>
        </w:tc>
        <w:tc>
          <w:tcPr>
            <w:tcW w:w="8844" w:type="dxa"/>
            <w:gridSpan w:val="3"/>
          </w:tcPr>
          <w:p w:rsidR="00B77D69" w:rsidRPr="00B77D69" w:rsidRDefault="00B77D69" w:rsidP="00B77D69">
            <w:pPr>
              <w:rPr>
                <w:rFonts w:ascii="Calibri" w:hAnsi="Calibri"/>
              </w:rPr>
            </w:pPr>
          </w:p>
        </w:tc>
        <w:tc>
          <w:tcPr>
            <w:tcW w:w="913" w:type="dxa"/>
          </w:tcPr>
          <w:p w:rsidR="00B77D69" w:rsidRPr="00B77D69" w:rsidRDefault="00B77D69" w:rsidP="00B77D69">
            <w:pPr>
              <w:jc w:val="center"/>
              <w:rPr>
                <w:rFonts w:ascii="Calibri" w:hAnsi="Calibri"/>
              </w:rPr>
            </w:pPr>
          </w:p>
        </w:tc>
      </w:tr>
      <w:tr w:rsidR="00C0417C" w:rsidRPr="00B77D69" w:rsidTr="0080148B">
        <w:tc>
          <w:tcPr>
            <w:tcW w:w="9725" w:type="dxa"/>
            <w:gridSpan w:val="4"/>
          </w:tcPr>
          <w:p w:rsidR="00B77D69" w:rsidRPr="00B77D69" w:rsidRDefault="00A23EB4" w:rsidP="00B77D69">
            <w:pPr>
              <w:rPr>
                <w:rFonts w:ascii="Calibri" w:hAnsi="Calibri"/>
                <w:b/>
                <w:u w:val="single"/>
              </w:rPr>
            </w:pPr>
            <w:r>
              <w:rPr>
                <w:rFonts w:ascii="Calibri" w:hAnsi="Calibri"/>
                <w:b/>
                <w:u w:val="single"/>
              </w:rPr>
              <w:t>Question 1</w:t>
            </w:r>
            <w:r w:rsidR="00B77D69" w:rsidRPr="00B77D69">
              <w:rPr>
                <w:rFonts w:ascii="Calibri" w:hAnsi="Calibri"/>
                <w:b/>
                <w:u w:val="single"/>
              </w:rPr>
              <w:t>:</w:t>
            </w:r>
          </w:p>
          <w:p w:rsidR="00B77D69" w:rsidRPr="00B77D69" w:rsidRDefault="00B77D69" w:rsidP="00B77D69">
            <w:pPr>
              <w:rPr>
                <w:rFonts w:ascii="Calibri" w:hAnsi="Calibri"/>
                <w:b/>
                <w:u w:val="single"/>
              </w:rPr>
            </w:pPr>
            <w:r w:rsidRPr="00B77D69">
              <w:rPr>
                <w:rFonts w:ascii="Calibri" w:hAnsi="Calibri"/>
                <w:b/>
                <w:u w:val="single"/>
              </w:rPr>
              <w:t>True or False:</w:t>
            </w:r>
          </w:p>
          <w:p w:rsidR="00B77D69" w:rsidRDefault="00B77D69" w:rsidP="00B77D69">
            <w:pPr>
              <w:rPr>
                <w:rFonts w:ascii="Calibri" w:hAnsi="Calibri"/>
              </w:rPr>
            </w:pPr>
            <w:r w:rsidRPr="00B77D69">
              <w:rPr>
                <w:rFonts w:ascii="Calibri" w:hAnsi="Calibri"/>
              </w:rPr>
              <w:t>State whether</w:t>
            </w:r>
            <w:r w:rsidR="00BF0DC4">
              <w:rPr>
                <w:rFonts w:ascii="Calibri" w:hAnsi="Calibri"/>
              </w:rPr>
              <w:t xml:space="preserve"> the following are TRUE or </w:t>
            </w:r>
            <w:r w:rsidRPr="00B77D69">
              <w:rPr>
                <w:rFonts w:ascii="Calibri" w:hAnsi="Calibri"/>
              </w:rPr>
              <w:t>FALSE. Give a rea</w:t>
            </w:r>
            <w:r w:rsidR="009B7510">
              <w:rPr>
                <w:rFonts w:ascii="Calibri" w:hAnsi="Calibri"/>
              </w:rPr>
              <w:t>son if the statement is false</w:t>
            </w:r>
            <w:r w:rsidRPr="00B77D69">
              <w:rPr>
                <w:rFonts w:ascii="Calibri" w:hAnsi="Calibri"/>
              </w:rPr>
              <w:t>.</w:t>
            </w:r>
          </w:p>
          <w:p w:rsidR="005E1389" w:rsidRPr="00B77D69" w:rsidRDefault="005E1389" w:rsidP="00B77D69">
            <w:pPr>
              <w:rPr>
                <w:rFonts w:ascii="Calibri" w:hAnsi="Calibri"/>
              </w:rPr>
            </w:pPr>
          </w:p>
        </w:tc>
        <w:tc>
          <w:tcPr>
            <w:tcW w:w="913" w:type="dxa"/>
          </w:tcPr>
          <w:p w:rsidR="00B77D69" w:rsidRPr="00B77D69" w:rsidRDefault="00B77D69" w:rsidP="00B77D69">
            <w:pPr>
              <w:jc w:val="center"/>
              <w:rPr>
                <w:rFonts w:ascii="Calibri" w:hAnsi="Calibri"/>
              </w:rPr>
            </w:pPr>
          </w:p>
        </w:tc>
      </w:tr>
      <w:tr w:rsidR="00C0417C" w:rsidRPr="00B77D69" w:rsidTr="0080148B">
        <w:tc>
          <w:tcPr>
            <w:tcW w:w="881" w:type="dxa"/>
          </w:tcPr>
          <w:p w:rsidR="00E7278D" w:rsidRPr="00B77D69" w:rsidRDefault="008A71FD" w:rsidP="00B77D69">
            <w:pPr>
              <w:rPr>
                <w:rFonts w:ascii="Calibri" w:hAnsi="Calibri"/>
              </w:rPr>
            </w:pPr>
            <w:r>
              <w:rPr>
                <w:rFonts w:ascii="Calibri" w:hAnsi="Calibri"/>
              </w:rPr>
              <w:t>1.1</w:t>
            </w:r>
            <w:r w:rsidR="00A23EB4">
              <w:rPr>
                <w:rFonts w:ascii="Calibri" w:hAnsi="Calibri"/>
              </w:rPr>
              <w:t>.</w:t>
            </w:r>
          </w:p>
        </w:tc>
        <w:tc>
          <w:tcPr>
            <w:tcW w:w="8844" w:type="dxa"/>
            <w:gridSpan w:val="3"/>
          </w:tcPr>
          <w:p w:rsidR="00A23EB4" w:rsidRDefault="006952A2" w:rsidP="00A639D3">
            <w:pPr>
              <w:contextualSpacing/>
              <w:rPr>
                <w:rFonts w:ascii="Calibri" w:hAnsi="Calibri"/>
              </w:rPr>
            </w:pPr>
            <w:r>
              <w:rPr>
                <w:rFonts w:ascii="Calibri" w:hAnsi="Calibri"/>
              </w:rPr>
              <w:t>Your career goals are the most important you can have.</w:t>
            </w:r>
          </w:p>
          <w:p w:rsidR="006952A2" w:rsidRDefault="006952A2" w:rsidP="00A639D3">
            <w:pPr>
              <w:contextualSpacing/>
              <w:rPr>
                <w:rFonts w:ascii="Calibri" w:hAnsi="Calibri"/>
              </w:rPr>
            </w:pPr>
          </w:p>
          <w:p w:rsidR="006952A2" w:rsidRPr="00CB668F" w:rsidRDefault="006952A2" w:rsidP="00A639D3">
            <w:pPr>
              <w:contextualSpacing/>
              <w:rPr>
                <w:rFonts w:ascii="Calibri" w:hAnsi="Calibri"/>
                <w:b/>
              </w:rPr>
            </w:pPr>
            <w:r w:rsidRPr="00CB668F">
              <w:rPr>
                <w:rFonts w:ascii="Calibri" w:hAnsi="Calibri"/>
                <w:b/>
              </w:rPr>
              <w:t>FALSE</w:t>
            </w:r>
          </w:p>
          <w:p w:rsidR="006952A2" w:rsidRPr="00CB668F" w:rsidRDefault="006952A2" w:rsidP="00A639D3">
            <w:pPr>
              <w:contextualSpacing/>
              <w:rPr>
                <w:rFonts w:ascii="Calibri" w:hAnsi="Calibri"/>
                <w:b/>
              </w:rPr>
            </w:pPr>
            <w:r w:rsidRPr="00CB668F">
              <w:rPr>
                <w:rFonts w:ascii="Calibri" w:hAnsi="Calibri"/>
                <w:b/>
              </w:rPr>
              <w:t xml:space="preserve">This is a very personal decision. For some people it may be their career, for others it may be their family or their spiritual goals that take priority. </w:t>
            </w:r>
          </w:p>
          <w:p w:rsidR="006952A2" w:rsidRDefault="006952A2" w:rsidP="00A639D3">
            <w:pPr>
              <w:contextualSpacing/>
              <w:rPr>
                <w:rFonts w:ascii="Calibri" w:hAnsi="Calibri"/>
              </w:rPr>
            </w:pPr>
          </w:p>
        </w:tc>
        <w:tc>
          <w:tcPr>
            <w:tcW w:w="913" w:type="dxa"/>
          </w:tcPr>
          <w:p w:rsidR="00E7278D" w:rsidRPr="00B77D69" w:rsidRDefault="00E7278D" w:rsidP="00B77D69">
            <w:pPr>
              <w:jc w:val="center"/>
              <w:rPr>
                <w:rFonts w:ascii="Calibri" w:hAnsi="Calibri"/>
              </w:rPr>
            </w:pPr>
          </w:p>
        </w:tc>
      </w:tr>
      <w:tr w:rsidR="00C0417C" w:rsidRPr="00B77D69" w:rsidTr="0080148B">
        <w:tc>
          <w:tcPr>
            <w:tcW w:w="881" w:type="dxa"/>
          </w:tcPr>
          <w:p w:rsidR="00B77D69" w:rsidRPr="00B77D69" w:rsidRDefault="008A71FD" w:rsidP="00B77D69">
            <w:pPr>
              <w:rPr>
                <w:rFonts w:ascii="Calibri" w:hAnsi="Calibri"/>
              </w:rPr>
            </w:pPr>
            <w:r>
              <w:rPr>
                <w:rFonts w:ascii="Calibri" w:hAnsi="Calibri"/>
              </w:rPr>
              <w:t>1.2</w:t>
            </w:r>
            <w:r w:rsidR="00A23EB4">
              <w:rPr>
                <w:rFonts w:ascii="Calibri" w:hAnsi="Calibri"/>
              </w:rPr>
              <w:t>.</w:t>
            </w:r>
          </w:p>
        </w:tc>
        <w:tc>
          <w:tcPr>
            <w:tcW w:w="8844" w:type="dxa"/>
            <w:gridSpan w:val="3"/>
          </w:tcPr>
          <w:p w:rsidR="0085760F" w:rsidRDefault="00423325" w:rsidP="00316EF0">
            <w:pPr>
              <w:contextualSpacing/>
              <w:rPr>
                <w:rFonts w:ascii="Calibri" w:hAnsi="Calibri"/>
              </w:rPr>
            </w:pPr>
            <w:r>
              <w:rPr>
                <w:rFonts w:ascii="Calibri" w:hAnsi="Calibri"/>
              </w:rPr>
              <w:t xml:space="preserve">You should not let cultural views influence your relationships. </w:t>
            </w:r>
          </w:p>
          <w:p w:rsidR="00423325" w:rsidRDefault="00423325" w:rsidP="00316EF0">
            <w:pPr>
              <w:contextualSpacing/>
              <w:rPr>
                <w:rFonts w:ascii="Calibri" w:hAnsi="Calibri"/>
              </w:rPr>
            </w:pPr>
          </w:p>
          <w:p w:rsidR="00423325" w:rsidRPr="00CB668F" w:rsidRDefault="00423325" w:rsidP="00316EF0">
            <w:pPr>
              <w:contextualSpacing/>
              <w:rPr>
                <w:rFonts w:ascii="Calibri" w:hAnsi="Calibri"/>
                <w:b/>
              </w:rPr>
            </w:pPr>
            <w:r w:rsidRPr="00CB668F">
              <w:rPr>
                <w:rFonts w:ascii="Calibri" w:hAnsi="Calibri"/>
                <w:b/>
              </w:rPr>
              <w:t>FALSE</w:t>
            </w:r>
          </w:p>
          <w:p w:rsidR="00423325" w:rsidRPr="00CB668F" w:rsidRDefault="00423325" w:rsidP="00316EF0">
            <w:pPr>
              <w:contextualSpacing/>
              <w:rPr>
                <w:rFonts w:ascii="Calibri" w:hAnsi="Calibri"/>
                <w:b/>
              </w:rPr>
            </w:pPr>
            <w:r w:rsidRPr="00CB668F">
              <w:rPr>
                <w:rFonts w:ascii="Calibri" w:hAnsi="Calibri"/>
                <w:b/>
              </w:rPr>
              <w:t xml:space="preserve">Your culture is a part of who you are. It is therefore normal for this to influence your relationships. You should always be aware of any views or influences that may be harmful but this is not necessarily the case with cultural views. </w:t>
            </w:r>
          </w:p>
          <w:p w:rsidR="00423325" w:rsidRPr="00316EF0" w:rsidRDefault="008A71FD" w:rsidP="008A71FD">
            <w:pPr>
              <w:tabs>
                <w:tab w:val="left" w:pos="2820"/>
              </w:tabs>
              <w:contextualSpacing/>
              <w:rPr>
                <w:rFonts w:ascii="Calibri" w:hAnsi="Calibri"/>
              </w:rPr>
            </w:pPr>
            <w:r>
              <w:rPr>
                <w:rFonts w:ascii="Calibri" w:hAnsi="Calibri"/>
              </w:rPr>
              <w:tab/>
            </w:r>
          </w:p>
        </w:tc>
        <w:tc>
          <w:tcPr>
            <w:tcW w:w="913" w:type="dxa"/>
          </w:tcPr>
          <w:p w:rsidR="00B77D69" w:rsidRPr="00B77D69" w:rsidRDefault="00B77D69" w:rsidP="00B77D69">
            <w:pPr>
              <w:jc w:val="center"/>
              <w:rPr>
                <w:rFonts w:ascii="Calibri" w:hAnsi="Calibri"/>
              </w:rPr>
            </w:pPr>
          </w:p>
        </w:tc>
      </w:tr>
      <w:tr w:rsidR="00C0417C" w:rsidRPr="00B77D69" w:rsidTr="0080148B">
        <w:tc>
          <w:tcPr>
            <w:tcW w:w="881" w:type="dxa"/>
          </w:tcPr>
          <w:p w:rsidR="00E7278D" w:rsidRPr="00B77D69" w:rsidRDefault="008A71FD" w:rsidP="00B77D69">
            <w:pPr>
              <w:rPr>
                <w:rFonts w:ascii="Calibri" w:hAnsi="Calibri"/>
              </w:rPr>
            </w:pPr>
            <w:r>
              <w:rPr>
                <w:rFonts w:ascii="Calibri" w:hAnsi="Calibri"/>
              </w:rPr>
              <w:t>1.3</w:t>
            </w:r>
            <w:r w:rsidR="00A23EB4">
              <w:rPr>
                <w:rFonts w:ascii="Calibri" w:hAnsi="Calibri"/>
              </w:rPr>
              <w:t>.</w:t>
            </w:r>
          </w:p>
        </w:tc>
        <w:tc>
          <w:tcPr>
            <w:tcW w:w="8844" w:type="dxa"/>
            <w:gridSpan w:val="3"/>
          </w:tcPr>
          <w:p w:rsidR="00CB668F" w:rsidRDefault="00423325" w:rsidP="00316EF0">
            <w:pPr>
              <w:contextualSpacing/>
              <w:rPr>
                <w:rFonts w:ascii="Calibri" w:hAnsi="Calibri"/>
              </w:rPr>
            </w:pPr>
            <w:r>
              <w:rPr>
                <w:rFonts w:ascii="Calibri" w:hAnsi="Calibri"/>
              </w:rPr>
              <w:t xml:space="preserve">Relationships change over time. </w:t>
            </w:r>
          </w:p>
          <w:p w:rsidR="00423325" w:rsidRDefault="00423325" w:rsidP="00316EF0">
            <w:pPr>
              <w:contextualSpacing/>
              <w:rPr>
                <w:rFonts w:ascii="Calibri" w:hAnsi="Calibri"/>
              </w:rPr>
            </w:pPr>
          </w:p>
          <w:p w:rsidR="00423325" w:rsidRPr="00CB668F" w:rsidRDefault="00423325" w:rsidP="00316EF0">
            <w:pPr>
              <w:contextualSpacing/>
              <w:rPr>
                <w:rFonts w:ascii="Calibri" w:hAnsi="Calibri"/>
                <w:b/>
              </w:rPr>
            </w:pPr>
            <w:r w:rsidRPr="00CB668F">
              <w:rPr>
                <w:rFonts w:ascii="Calibri" w:hAnsi="Calibri"/>
                <w:b/>
              </w:rPr>
              <w:t>TRUE</w:t>
            </w:r>
          </w:p>
          <w:p w:rsidR="00423325" w:rsidRDefault="00423325" w:rsidP="00316EF0">
            <w:pPr>
              <w:contextualSpacing/>
              <w:rPr>
                <w:rFonts w:ascii="Calibri" w:hAnsi="Calibri"/>
              </w:rPr>
            </w:pPr>
          </w:p>
        </w:tc>
        <w:tc>
          <w:tcPr>
            <w:tcW w:w="913" w:type="dxa"/>
          </w:tcPr>
          <w:p w:rsidR="00E7278D" w:rsidRPr="00B77D69" w:rsidRDefault="00E7278D" w:rsidP="00B77D69">
            <w:pPr>
              <w:jc w:val="center"/>
              <w:rPr>
                <w:rFonts w:ascii="Calibri" w:hAnsi="Calibri"/>
              </w:rPr>
            </w:pPr>
          </w:p>
        </w:tc>
      </w:tr>
      <w:tr w:rsidR="00C0417C" w:rsidRPr="00B77D69" w:rsidTr="0080148B">
        <w:tc>
          <w:tcPr>
            <w:tcW w:w="881" w:type="dxa"/>
          </w:tcPr>
          <w:p w:rsidR="00B77D69" w:rsidRPr="00B77D69" w:rsidRDefault="008A71FD" w:rsidP="00B77D69">
            <w:pPr>
              <w:rPr>
                <w:rFonts w:ascii="Calibri" w:hAnsi="Calibri"/>
              </w:rPr>
            </w:pPr>
            <w:r>
              <w:rPr>
                <w:rFonts w:ascii="Calibri" w:hAnsi="Calibri"/>
              </w:rPr>
              <w:t>1.4</w:t>
            </w:r>
            <w:r w:rsidR="00A23EB4">
              <w:rPr>
                <w:rFonts w:ascii="Calibri" w:hAnsi="Calibri"/>
              </w:rPr>
              <w:t>.</w:t>
            </w:r>
          </w:p>
        </w:tc>
        <w:tc>
          <w:tcPr>
            <w:tcW w:w="8844" w:type="dxa"/>
            <w:gridSpan w:val="3"/>
          </w:tcPr>
          <w:p w:rsidR="00E7278D" w:rsidRDefault="000E1547" w:rsidP="00EE2CFE">
            <w:pPr>
              <w:contextualSpacing/>
              <w:rPr>
                <w:rFonts w:ascii="Calibri" w:hAnsi="Calibri"/>
              </w:rPr>
            </w:pPr>
            <w:r>
              <w:rPr>
                <w:rFonts w:ascii="Calibri" w:hAnsi="Calibri"/>
              </w:rPr>
              <w:t xml:space="preserve">A relationship should never require you to give up on what is important to you. </w:t>
            </w:r>
          </w:p>
          <w:p w:rsidR="000E1547" w:rsidRDefault="000E1547" w:rsidP="00EE2CFE">
            <w:pPr>
              <w:contextualSpacing/>
              <w:rPr>
                <w:rFonts w:ascii="Calibri" w:hAnsi="Calibri"/>
              </w:rPr>
            </w:pPr>
          </w:p>
          <w:p w:rsidR="000E1547" w:rsidRPr="00032F8A" w:rsidRDefault="000E1547" w:rsidP="00EE2CFE">
            <w:pPr>
              <w:contextualSpacing/>
              <w:rPr>
                <w:rFonts w:ascii="Calibri" w:hAnsi="Calibri"/>
                <w:b/>
              </w:rPr>
            </w:pPr>
            <w:r w:rsidRPr="000E1547">
              <w:rPr>
                <w:rFonts w:ascii="Calibri" w:hAnsi="Calibri"/>
                <w:b/>
              </w:rPr>
              <w:t>TRUE</w:t>
            </w:r>
          </w:p>
        </w:tc>
        <w:tc>
          <w:tcPr>
            <w:tcW w:w="913" w:type="dxa"/>
          </w:tcPr>
          <w:p w:rsidR="00B77D69" w:rsidRPr="00B77D69" w:rsidRDefault="00B77D69" w:rsidP="00B77D69">
            <w:pPr>
              <w:jc w:val="center"/>
              <w:rPr>
                <w:rFonts w:ascii="Calibri" w:hAnsi="Calibri"/>
              </w:rPr>
            </w:pPr>
          </w:p>
        </w:tc>
      </w:tr>
      <w:tr w:rsidR="00C0417C" w:rsidRPr="00B77D69" w:rsidTr="0080148B">
        <w:tc>
          <w:tcPr>
            <w:tcW w:w="881" w:type="dxa"/>
          </w:tcPr>
          <w:p w:rsidR="00B77D69" w:rsidRPr="00B77D69" w:rsidRDefault="00B77D69" w:rsidP="00B77D69">
            <w:pPr>
              <w:rPr>
                <w:rFonts w:ascii="Calibri" w:hAnsi="Calibri"/>
              </w:rPr>
            </w:pPr>
          </w:p>
        </w:tc>
        <w:tc>
          <w:tcPr>
            <w:tcW w:w="8844" w:type="dxa"/>
            <w:gridSpan w:val="3"/>
          </w:tcPr>
          <w:p w:rsidR="00B77D69" w:rsidRPr="00B77D69" w:rsidRDefault="00B77D69" w:rsidP="00B77D69">
            <w:pPr>
              <w:rPr>
                <w:rFonts w:ascii="Calibri" w:hAnsi="Calibri"/>
              </w:rPr>
            </w:pPr>
          </w:p>
        </w:tc>
        <w:tc>
          <w:tcPr>
            <w:tcW w:w="913" w:type="dxa"/>
          </w:tcPr>
          <w:p w:rsidR="00B77D69" w:rsidRPr="008A71FD" w:rsidRDefault="00B77D69" w:rsidP="00547445">
            <w:pPr>
              <w:pBdr>
                <w:bottom w:val="single" w:sz="12" w:space="1" w:color="auto"/>
              </w:pBdr>
              <w:rPr>
                <w:rFonts w:ascii="Calibri" w:hAnsi="Calibri"/>
                <w:b/>
              </w:rPr>
            </w:pPr>
          </w:p>
          <w:p w:rsidR="00B77D69" w:rsidRPr="008A71FD" w:rsidRDefault="002A662F" w:rsidP="00B77D69">
            <w:pPr>
              <w:jc w:val="center"/>
              <w:rPr>
                <w:rFonts w:ascii="Calibri" w:hAnsi="Calibri"/>
                <w:b/>
              </w:rPr>
            </w:pPr>
            <w:r w:rsidRPr="008A71FD">
              <w:rPr>
                <w:rFonts w:ascii="Calibri" w:hAnsi="Calibri"/>
                <w:b/>
              </w:rPr>
              <w:t>[6</w:t>
            </w:r>
            <w:r w:rsidR="00B77D69" w:rsidRPr="008A71FD">
              <w:rPr>
                <w:rFonts w:ascii="Calibri" w:hAnsi="Calibri"/>
                <w:b/>
              </w:rPr>
              <w:t>]</w:t>
            </w:r>
          </w:p>
        </w:tc>
      </w:tr>
      <w:tr w:rsidR="00C0417C" w:rsidRPr="00B77D69" w:rsidTr="0080148B">
        <w:tc>
          <w:tcPr>
            <w:tcW w:w="9725" w:type="dxa"/>
            <w:gridSpan w:val="4"/>
          </w:tcPr>
          <w:p w:rsidR="00B77D69" w:rsidRPr="00B77D69" w:rsidRDefault="00B77D69" w:rsidP="00B77D69">
            <w:pPr>
              <w:rPr>
                <w:rFonts w:ascii="Calibri" w:hAnsi="Calibri"/>
                <w:b/>
                <w:u w:val="single"/>
              </w:rPr>
            </w:pPr>
          </w:p>
          <w:p w:rsidR="00BC284F" w:rsidRDefault="008A71FD" w:rsidP="00B77D69">
            <w:pPr>
              <w:rPr>
                <w:rFonts w:ascii="Calibri" w:hAnsi="Calibri"/>
                <w:b/>
                <w:u w:val="single"/>
              </w:rPr>
            </w:pPr>
            <w:r>
              <w:rPr>
                <w:rFonts w:ascii="Calibri" w:hAnsi="Calibri"/>
                <w:b/>
                <w:u w:val="single"/>
              </w:rPr>
              <w:t>Answer the following questions</w:t>
            </w:r>
            <w:r w:rsidR="00062007">
              <w:rPr>
                <w:rFonts w:ascii="Calibri" w:hAnsi="Calibri"/>
                <w:b/>
                <w:u w:val="single"/>
              </w:rPr>
              <w:t>.</w:t>
            </w:r>
          </w:p>
          <w:p w:rsidR="00062007" w:rsidRPr="00B77D69" w:rsidRDefault="00062007" w:rsidP="00B77D69">
            <w:pPr>
              <w:rPr>
                <w:rFonts w:ascii="Calibri" w:hAnsi="Calibri"/>
                <w:b/>
                <w:u w:val="single"/>
              </w:rPr>
            </w:pPr>
          </w:p>
        </w:tc>
        <w:tc>
          <w:tcPr>
            <w:tcW w:w="913" w:type="dxa"/>
          </w:tcPr>
          <w:p w:rsidR="00B77D69" w:rsidRPr="00B77D69" w:rsidRDefault="00B77D69" w:rsidP="00B77D69">
            <w:pPr>
              <w:jc w:val="center"/>
              <w:rPr>
                <w:rFonts w:ascii="Calibri" w:hAnsi="Calibri"/>
              </w:rPr>
            </w:pPr>
          </w:p>
        </w:tc>
      </w:tr>
      <w:tr w:rsidR="00E20336" w:rsidRPr="00B77D69" w:rsidTr="0080148B">
        <w:tc>
          <w:tcPr>
            <w:tcW w:w="881" w:type="dxa"/>
          </w:tcPr>
          <w:p w:rsidR="00E20336" w:rsidRDefault="00547445" w:rsidP="00B77D69">
            <w:pPr>
              <w:rPr>
                <w:rFonts w:ascii="Calibri" w:hAnsi="Calibri"/>
              </w:rPr>
            </w:pPr>
            <w:r>
              <w:rPr>
                <w:rFonts w:ascii="Calibri" w:hAnsi="Calibri"/>
              </w:rPr>
              <w:t>1.5</w:t>
            </w:r>
            <w:r w:rsidR="008A71FD">
              <w:rPr>
                <w:rFonts w:ascii="Calibri" w:hAnsi="Calibri"/>
              </w:rPr>
              <w:t>.</w:t>
            </w:r>
          </w:p>
        </w:tc>
        <w:tc>
          <w:tcPr>
            <w:tcW w:w="8844" w:type="dxa"/>
            <w:gridSpan w:val="3"/>
          </w:tcPr>
          <w:p w:rsidR="00E20336" w:rsidRDefault="008A71FD" w:rsidP="00BC284F">
            <w:pPr>
              <w:contextualSpacing/>
              <w:rPr>
                <w:rFonts w:ascii="Calibri" w:hAnsi="Calibri"/>
              </w:rPr>
            </w:pPr>
            <w:r>
              <w:rPr>
                <w:rFonts w:ascii="Calibri" w:hAnsi="Calibri"/>
              </w:rPr>
              <w:t>List three</w:t>
            </w:r>
            <w:r w:rsidR="002A662F">
              <w:rPr>
                <w:rFonts w:ascii="Calibri" w:hAnsi="Calibri"/>
              </w:rPr>
              <w:t xml:space="preserve"> things you should take into account when setting your goals. </w:t>
            </w:r>
          </w:p>
          <w:p w:rsidR="008A71FD" w:rsidRDefault="008A71FD" w:rsidP="00BC284F">
            <w:pPr>
              <w:contextualSpacing/>
              <w:rPr>
                <w:rFonts w:ascii="Calibri" w:hAnsi="Calibri"/>
                <w:b/>
              </w:rPr>
            </w:pPr>
          </w:p>
          <w:p w:rsidR="002A662F" w:rsidRPr="008A71FD" w:rsidRDefault="008A71FD" w:rsidP="00BC284F">
            <w:pPr>
              <w:contextualSpacing/>
              <w:rPr>
                <w:rFonts w:ascii="Calibri" w:hAnsi="Calibri"/>
                <w:b/>
              </w:rPr>
            </w:pPr>
            <w:r w:rsidRPr="008A71FD">
              <w:rPr>
                <w:rFonts w:ascii="Calibri" w:hAnsi="Calibri"/>
                <w:b/>
              </w:rPr>
              <w:t>Marks for appropriate response. Examples:</w:t>
            </w:r>
          </w:p>
          <w:p w:rsidR="002A662F" w:rsidRPr="002A662F" w:rsidRDefault="002A662F" w:rsidP="00BC284F">
            <w:pPr>
              <w:contextualSpacing/>
              <w:rPr>
                <w:rFonts w:ascii="Calibri" w:hAnsi="Calibri"/>
                <w:b/>
              </w:rPr>
            </w:pPr>
            <w:r w:rsidRPr="002A662F">
              <w:rPr>
                <w:rFonts w:ascii="Calibri" w:hAnsi="Calibri"/>
                <w:b/>
              </w:rPr>
              <w:t>Your values</w:t>
            </w:r>
            <w:r w:rsidR="008A71FD">
              <w:rPr>
                <w:rFonts w:ascii="Calibri" w:hAnsi="Calibri"/>
                <w:b/>
              </w:rPr>
              <w:t xml:space="preserve"> </w:t>
            </w:r>
            <w:r w:rsidR="008A71FD">
              <w:rPr>
                <w:rFonts w:ascii="Calibri" w:hAnsi="Calibri"/>
                <w:b/>
              </w:rPr>
              <w:sym w:font="Wingdings" w:char="F0FC"/>
            </w:r>
          </w:p>
          <w:p w:rsidR="002A662F" w:rsidRPr="002A662F" w:rsidRDefault="002A662F" w:rsidP="00BC284F">
            <w:pPr>
              <w:contextualSpacing/>
              <w:rPr>
                <w:rFonts w:ascii="Calibri" w:hAnsi="Calibri"/>
                <w:b/>
              </w:rPr>
            </w:pPr>
            <w:r w:rsidRPr="002A662F">
              <w:rPr>
                <w:rFonts w:ascii="Calibri" w:hAnsi="Calibri"/>
                <w:b/>
              </w:rPr>
              <w:t>Other goals that you have already set for yourself</w:t>
            </w:r>
            <w:r w:rsidR="008A71FD">
              <w:rPr>
                <w:rFonts w:ascii="Calibri" w:hAnsi="Calibri"/>
                <w:b/>
              </w:rPr>
              <w:t xml:space="preserve"> </w:t>
            </w:r>
            <w:r w:rsidR="008A71FD">
              <w:rPr>
                <w:rFonts w:ascii="Calibri" w:hAnsi="Calibri"/>
                <w:b/>
              </w:rPr>
              <w:sym w:font="Wingdings" w:char="F0FC"/>
            </w:r>
          </w:p>
          <w:p w:rsidR="002A662F" w:rsidRPr="002A662F" w:rsidRDefault="002A662F" w:rsidP="00BC284F">
            <w:pPr>
              <w:contextualSpacing/>
              <w:rPr>
                <w:rFonts w:ascii="Calibri" w:hAnsi="Calibri"/>
                <w:b/>
              </w:rPr>
            </w:pPr>
            <w:r w:rsidRPr="002A662F">
              <w:rPr>
                <w:rFonts w:ascii="Calibri" w:hAnsi="Calibri"/>
                <w:b/>
              </w:rPr>
              <w:t>Your abilities and strengths</w:t>
            </w:r>
            <w:r w:rsidR="008A71FD">
              <w:rPr>
                <w:rFonts w:ascii="Calibri" w:hAnsi="Calibri"/>
                <w:b/>
              </w:rPr>
              <w:t xml:space="preserve"> </w:t>
            </w:r>
            <w:r w:rsidR="008A71FD">
              <w:rPr>
                <w:rFonts w:ascii="Calibri" w:hAnsi="Calibri"/>
                <w:b/>
              </w:rPr>
              <w:sym w:font="Wingdings" w:char="F0FC"/>
            </w:r>
          </w:p>
          <w:p w:rsidR="002A662F" w:rsidRDefault="002A662F" w:rsidP="00BC284F">
            <w:pPr>
              <w:contextualSpacing/>
              <w:rPr>
                <w:rFonts w:ascii="Calibri" w:hAnsi="Calibri"/>
              </w:rPr>
            </w:pPr>
          </w:p>
        </w:tc>
        <w:tc>
          <w:tcPr>
            <w:tcW w:w="913" w:type="dxa"/>
          </w:tcPr>
          <w:p w:rsidR="00E20336" w:rsidRDefault="008A71FD" w:rsidP="00B77D69">
            <w:pPr>
              <w:jc w:val="center"/>
              <w:rPr>
                <w:rFonts w:ascii="Calibri" w:hAnsi="Calibri"/>
              </w:rPr>
            </w:pPr>
            <w:r>
              <w:rPr>
                <w:rFonts w:ascii="Calibri" w:hAnsi="Calibri"/>
              </w:rPr>
              <w:t>(3x1)</w:t>
            </w:r>
          </w:p>
        </w:tc>
      </w:tr>
      <w:tr w:rsidR="00E20336" w:rsidRPr="00B77D69" w:rsidTr="0080148B">
        <w:tc>
          <w:tcPr>
            <w:tcW w:w="881" w:type="dxa"/>
          </w:tcPr>
          <w:p w:rsidR="00E20336" w:rsidRDefault="00547445" w:rsidP="00547445">
            <w:pPr>
              <w:rPr>
                <w:rFonts w:ascii="Calibri" w:hAnsi="Calibri"/>
              </w:rPr>
            </w:pPr>
            <w:r>
              <w:rPr>
                <w:rFonts w:ascii="Calibri" w:hAnsi="Calibri"/>
              </w:rPr>
              <w:t>1</w:t>
            </w:r>
            <w:r w:rsidR="008A71FD">
              <w:rPr>
                <w:rFonts w:ascii="Calibri" w:hAnsi="Calibri"/>
              </w:rPr>
              <w:t>.</w:t>
            </w:r>
            <w:r>
              <w:rPr>
                <w:rFonts w:ascii="Calibri" w:hAnsi="Calibri"/>
              </w:rPr>
              <w:t>6</w:t>
            </w:r>
            <w:r w:rsidR="008A71FD">
              <w:rPr>
                <w:rFonts w:ascii="Calibri" w:hAnsi="Calibri"/>
              </w:rPr>
              <w:t>.</w:t>
            </w:r>
          </w:p>
        </w:tc>
        <w:tc>
          <w:tcPr>
            <w:tcW w:w="8844" w:type="dxa"/>
            <w:gridSpan w:val="3"/>
          </w:tcPr>
          <w:p w:rsidR="00E20336" w:rsidRDefault="008A71FD" w:rsidP="00BC284F">
            <w:pPr>
              <w:contextualSpacing/>
              <w:rPr>
                <w:rFonts w:ascii="Calibri" w:hAnsi="Calibri"/>
              </w:rPr>
            </w:pPr>
            <w:r>
              <w:rPr>
                <w:rFonts w:ascii="Calibri" w:hAnsi="Calibri"/>
              </w:rPr>
              <w:t>List three characteristics of a healthy friendship.</w:t>
            </w:r>
          </w:p>
          <w:p w:rsidR="008A71FD" w:rsidRDefault="008A71FD" w:rsidP="008A71FD">
            <w:pPr>
              <w:contextualSpacing/>
              <w:rPr>
                <w:rFonts w:ascii="Calibri" w:hAnsi="Calibri"/>
                <w:b/>
              </w:rPr>
            </w:pPr>
          </w:p>
          <w:p w:rsidR="008A71FD" w:rsidRPr="008A71FD" w:rsidRDefault="008A71FD" w:rsidP="00BC284F">
            <w:pPr>
              <w:contextualSpacing/>
              <w:rPr>
                <w:rFonts w:ascii="Calibri" w:hAnsi="Calibri"/>
                <w:b/>
              </w:rPr>
            </w:pPr>
            <w:r w:rsidRPr="008A71FD">
              <w:rPr>
                <w:rFonts w:ascii="Calibri" w:hAnsi="Calibri"/>
                <w:b/>
              </w:rPr>
              <w:t>Marks for appropriate response. Examples:</w:t>
            </w:r>
          </w:p>
          <w:p w:rsidR="008A71FD" w:rsidRPr="008A71FD" w:rsidRDefault="008A71FD" w:rsidP="00BC284F">
            <w:pPr>
              <w:contextualSpacing/>
              <w:rPr>
                <w:rFonts w:ascii="Calibri" w:hAnsi="Calibri"/>
                <w:b/>
              </w:rPr>
            </w:pPr>
            <w:r w:rsidRPr="008A71FD">
              <w:rPr>
                <w:rFonts w:ascii="Calibri" w:hAnsi="Calibri"/>
                <w:b/>
              </w:rPr>
              <w:t>Trust</w:t>
            </w:r>
            <w:r>
              <w:rPr>
                <w:rFonts w:ascii="Calibri" w:hAnsi="Calibri"/>
                <w:b/>
              </w:rPr>
              <w:t xml:space="preserve"> </w:t>
            </w:r>
            <w:r>
              <w:rPr>
                <w:rFonts w:ascii="Calibri" w:hAnsi="Calibri"/>
                <w:b/>
              </w:rPr>
              <w:sym w:font="Wingdings" w:char="F0FC"/>
            </w:r>
          </w:p>
          <w:p w:rsidR="008A71FD" w:rsidRPr="008A71FD" w:rsidRDefault="008A71FD" w:rsidP="00BC284F">
            <w:pPr>
              <w:contextualSpacing/>
              <w:rPr>
                <w:rFonts w:ascii="Calibri" w:hAnsi="Calibri"/>
                <w:b/>
              </w:rPr>
            </w:pPr>
            <w:r w:rsidRPr="008A71FD">
              <w:rPr>
                <w:rFonts w:ascii="Calibri" w:hAnsi="Calibri"/>
                <w:b/>
              </w:rPr>
              <w:t>Respect</w:t>
            </w:r>
            <w:r>
              <w:rPr>
                <w:rFonts w:ascii="Calibri" w:hAnsi="Calibri"/>
                <w:b/>
              </w:rPr>
              <w:t xml:space="preserve"> </w:t>
            </w:r>
            <w:r>
              <w:rPr>
                <w:rFonts w:ascii="Calibri" w:hAnsi="Calibri"/>
                <w:b/>
              </w:rPr>
              <w:sym w:font="Wingdings" w:char="F0FC"/>
            </w:r>
          </w:p>
          <w:p w:rsidR="008A71FD" w:rsidRPr="00032F8A" w:rsidRDefault="008A71FD" w:rsidP="00BC284F">
            <w:pPr>
              <w:contextualSpacing/>
              <w:rPr>
                <w:rFonts w:ascii="Calibri" w:hAnsi="Calibri"/>
                <w:b/>
              </w:rPr>
            </w:pPr>
            <w:r w:rsidRPr="008A71FD">
              <w:rPr>
                <w:rFonts w:ascii="Calibri" w:hAnsi="Calibri"/>
                <w:b/>
              </w:rPr>
              <w:t>Fun – enjoy each other’s company</w:t>
            </w:r>
            <w:r>
              <w:rPr>
                <w:rFonts w:ascii="Calibri" w:hAnsi="Calibri"/>
                <w:b/>
              </w:rPr>
              <w:t xml:space="preserve"> </w:t>
            </w:r>
            <w:r>
              <w:rPr>
                <w:rFonts w:ascii="Calibri" w:hAnsi="Calibri"/>
                <w:b/>
              </w:rPr>
              <w:sym w:font="Wingdings" w:char="F0FC"/>
            </w:r>
          </w:p>
        </w:tc>
        <w:tc>
          <w:tcPr>
            <w:tcW w:w="913" w:type="dxa"/>
          </w:tcPr>
          <w:p w:rsidR="00E20336" w:rsidRDefault="008A71FD" w:rsidP="00B77D69">
            <w:pPr>
              <w:jc w:val="center"/>
              <w:rPr>
                <w:rFonts w:ascii="Calibri" w:hAnsi="Calibri"/>
              </w:rPr>
            </w:pPr>
            <w:r>
              <w:rPr>
                <w:rFonts w:ascii="Calibri" w:hAnsi="Calibri"/>
              </w:rPr>
              <w:t>(3x1)</w:t>
            </w:r>
          </w:p>
        </w:tc>
      </w:tr>
      <w:tr w:rsidR="00E20336" w:rsidRPr="00B77D69" w:rsidTr="0080148B">
        <w:tc>
          <w:tcPr>
            <w:tcW w:w="881" w:type="dxa"/>
          </w:tcPr>
          <w:p w:rsidR="00E20336" w:rsidRDefault="00E20336" w:rsidP="00B77D69">
            <w:pPr>
              <w:rPr>
                <w:rFonts w:ascii="Calibri" w:hAnsi="Calibri"/>
              </w:rPr>
            </w:pPr>
          </w:p>
        </w:tc>
        <w:tc>
          <w:tcPr>
            <w:tcW w:w="8844" w:type="dxa"/>
            <w:gridSpan w:val="3"/>
          </w:tcPr>
          <w:p w:rsidR="00E20336" w:rsidRDefault="00E20336" w:rsidP="00BC284F">
            <w:pPr>
              <w:contextualSpacing/>
              <w:rPr>
                <w:rFonts w:ascii="Calibri" w:hAnsi="Calibri"/>
              </w:rPr>
            </w:pPr>
          </w:p>
        </w:tc>
        <w:tc>
          <w:tcPr>
            <w:tcW w:w="913" w:type="dxa"/>
          </w:tcPr>
          <w:p w:rsidR="00E20336" w:rsidRPr="008A71FD" w:rsidRDefault="00E20336" w:rsidP="00B77D69">
            <w:pPr>
              <w:pBdr>
                <w:bottom w:val="single" w:sz="12" w:space="1" w:color="auto"/>
              </w:pBdr>
              <w:jc w:val="center"/>
              <w:rPr>
                <w:rFonts w:ascii="Calibri" w:hAnsi="Calibri"/>
                <w:b/>
              </w:rPr>
            </w:pPr>
          </w:p>
          <w:p w:rsidR="008A71FD" w:rsidRPr="008A71FD" w:rsidRDefault="008A71FD" w:rsidP="00B77D69">
            <w:pPr>
              <w:jc w:val="center"/>
              <w:rPr>
                <w:rFonts w:ascii="Calibri" w:hAnsi="Calibri"/>
                <w:b/>
              </w:rPr>
            </w:pPr>
            <w:r>
              <w:rPr>
                <w:rFonts w:ascii="Calibri" w:hAnsi="Calibri"/>
                <w:b/>
              </w:rPr>
              <w:t>[6</w:t>
            </w:r>
            <w:r w:rsidRPr="008A71FD">
              <w:rPr>
                <w:rFonts w:ascii="Calibri" w:hAnsi="Calibri"/>
                <w:b/>
              </w:rPr>
              <w:t>]</w:t>
            </w:r>
          </w:p>
        </w:tc>
      </w:tr>
      <w:tr w:rsidR="00DF2A59" w:rsidRPr="00B77D69" w:rsidTr="0080148B">
        <w:tc>
          <w:tcPr>
            <w:tcW w:w="9725" w:type="dxa"/>
            <w:gridSpan w:val="4"/>
          </w:tcPr>
          <w:p w:rsidR="00DF2A59" w:rsidRPr="00B77D69" w:rsidRDefault="00032F8A" w:rsidP="00DF2A59">
            <w:pPr>
              <w:rPr>
                <w:rFonts w:ascii="Calibri" w:hAnsi="Calibri"/>
                <w:b/>
                <w:u w:val="single"/>
              </w:rPr>
            </w:pPr>
            <w:r>
              <w:rPr>
                <w:rFonts w:ascii="Calibri" w:hAnsi="Calibri"/>
                <w:b/>
                <w:u w:val="single"/>
              </w:rPr>
              <w:lastRenderedPageBreak/>
              <w:t>Question 2</w:t>
            </w:r>
            <w:r w:rsidR="00DF2A59" w:rsidRPr="00B77D69">
              <w:rPr>
                <w:rFonts w:ascii="Calibri" w:hAnsi="Calibri"/>
                <w:b/>
                <w:u w:val="single"/>
              </w:rPr>
              <w:t>:</w:t>
            </w:r>
          </w:p>
          <w:p w:rsidR="00DF2A59" w:rsidRDefault="00DF2A59" w:rsidP="00DF2A59">
            <w:pPr>
              <w:rPr>
                <w:rFonts w:ascii="Calibri" w:hAnsi="Calibri"/>
                <w:b/>
                <w:u w:val="single"/>
              </w:rPr>
            </w:pPr>
            <w:r>
              <w:rPr>
                <w:rFonts w:ascii="Calibri" w:hAnsi="Calibri"/>
                <w:b/>
                <w:u w:val="single"/>
              </w:rPr>
              <w:t>Provide a definition for the following terms.</w:t>
            </w:r>
          </w:p>
          <w:p w:rsidR="00DF2A59" w:rsidRDefault="00DF2A59" w:rsidP="00DF2A59">
            <w:pPr>
              <w:contextualSpacing/>
              <w:rPr>
                <w:rFonts w:ascii="Calibri" w:hAnsi="Calibri"/>
              </w:rPr>
            </w:pPr>
          </w:p>
        </w:tc>
        <w:tc>
          <w:tcPr>
            <w:tcW w:w="913" w:type="dxa"/>
          </w:tcPr>
          <w:p w:rsidR="00DF2A59" w:rsidRDefault="00DF2A59" w:rsidP="00DF2A59">
            <w:pPr>
              <w:jc w:val="center"/>
              <w:rPr>
                <w:rFonts w:ascii="Calibri" w:hAnsi="Calibri"/>
              </w:rPr>
            </w:pPr>
          </w:p>
        </w:tc>
      </w:tr>
      <w:tr w:rsidR="00DF2A59" w:rsidRPr="00B77D69" w:rsidTr="0080148B">
        <w:tc>
          <w:tcPr>
            <w:tcW w:w="881" w:type="dxa"/>
          </w:tcPr>
          <w:p w:rsidR="00DF2A59" w:rsidRPr="00B77D69" w:rsidRDefault="00547445" w:rsidP="00DF2A59">
            <w:pPr>
              <w:rPr>
                <w:rFonts w:ascii="Calibri" w:hAnsi="Calibri"/>
              </w:rPr>
            </w:pPr>
            <w:r>
              <w:rPr>
                <w:rFonts w:ascii="Calibri" w:hAnsi="Calibri"/>
              </w:rPr>
              <w:t>2</w:t>
            </w:r>
            <w:r w:rsidR="00DF2A59" w:rsidRPr="00B77D69">
              <w:rPr>
                <w:rFonts w:ascii="Calibri" w:hAnsi="Calibri"/>
              </w:rPr>
              <w:t>.1.</w:t>
            </w:r>
          </w:p>
        </w:tc>
        <w:tc>
          <w:tcPr>
            <w:tcW w:w="8844" w:type="dxa"/>
            <w:gridSpan w:val="3"/>
          </w:tcPr>
          <w:p w:rsidR="00DF2A59" w:rsidRDefault="00DF2A59" w:rsidP="00DF2A59">
            <w:pPr>
              <w:contextualSpacing/>
              <w:rPr>
                <w:rFonts w:ascii="Calibri" w:hAnsi="Calibri"/>
              </w:rPr>
            </w:pPr>
            <w:r>
              <w:rPr>
                <w:rFonts w:ascii="Calibri" w:hAnsi="Calibri"/>
              </w:rPr>
              <w:t>Acquaintance</w:t>
            </w:r>
          </w:p>
          <w:p w:rsidR="00DF2A59" w:rsidRDefault="00DF2A59" w:rsidP="00DF2A59">
            <w:pPr>
              <w:contextualSpacing/>
              <w:rPr>
                <w:rFonts w:ascii="Calibri" w:hAnsi="Calibri"/>
              </w:rPr>
            </w:pPr>
          </w:p>
          <w:p w:rsidR="00DF2A59" w:rsidRPr="00697C5B" w:rsidRDefault="00DF2A59" w:rsidP="00DF2A59">
            <w:pPr>
              <w:contextualSpacing/>
              <w:rPr>
                <w:rFonts w:ascii="Calibri" w:hAnsi="Calibri"/>
                <w:b/>
              </w:rPr>
            </w:pPr>
            <w:r w:rsidRPr="00697C5B">
              <w:rPr>
                <w:rFonts w:ascii="Calibri" w:hAnsi="Calibri"/>
                <w:b/>
              </w:rPr>
              <w:t>Somebody who you know but do not know very well</w:t>
            </w:r>
            <w:r w:rsidRPr="00697C5B">
              <w:rPr>
                <w:rFonts w:ascii="Calibri" w:hAnsi="Calibri"/>
                <w:b/>
              </w:rPr>
              <w:sym w:font="Wingdings" w:char="F0FC"/>
            </w:r>
            <w:r w:rsidRPr="00697C5B">
              <w:rPr>
                <w:rFonts w:ascii="Calibri" w:hAnsi="Calibri"/>
                <w:b/>
              </w:rPr>
              <w:t>; a friend of a friend for example</w:t>
            </w:r>
            <w:r w:rsidRPr="00697C5B">
              <w:rPr>
                <w:rFonts w:ascii="Calibri" w:hAnsi="Calibri"/>
                <w:b/>
              </w:rPr>
              <w:sym w:font="Wingdings" w:char="F0FC"/>
            </w:r>
            <w:r w:rsidRPr="00697C5B">
              <w:rPr>
                <w:rFonts w:ascii="Calibri" w:hAnsi="Calibri"/>
                <w:b/>
              </w:rPr>
              <w:t>.</w:t>
            </w:r>
          </w:p>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r>
              <w:rPr>
                <w:rFonts w:ascii="Calibri" w:hAnsi="Calibri"/>
              </w:rPr>
              <w:t>(2</w:t>
            </w:r>
            <w:r w:rsidRPr="00B77D69">
              <w:rPr>
                <w:rFonts w:ascii="Calibri" w:hAnsi="Calibri"/>
              </w:rPr>
              <w:t>)</w:t>
            </w:r>
          </w:p>
        </w:tc>
      </w:tr>
      <w:tr w:rsidR="00DF2A59" w:rsidRPr="00B77D69" w:rsidTr="0080148B">
        <w:tc>
          <w:tcPr>
            <w:tcW w:w="881" w:type="dxa"/>
          </w:tcPr>
          <w:p w:rsidR="00DF2A59" w:rsidRPr="00B77D69" w:rsidRDefault="00547445" w:rsidP="00DF2A59">
            <w:pPr>
              <w:rPr>
                <w:rFonts w:ascii="Calibri" w:hAnsi="Calibri"/>
              </w:rPr>
            </w:pPr>
            <w:r>
              <w:rPr>
                <w:rFonts w:ascii="Calibri" w:hAnsi="Calibri"/>
              </w:rPr>
              <w:t>2</w:t>
            </w:r>
            <w:r w:rsidR="008A71FD">
              <w:rPr>
                <w:rFonts w:ascii="Calibri" w:hAnsi="Calibri"/>
              </w:rPr>
              <w:t>.2</w:t>
            </w:r>
            <w:r w:rsidR="00DF2A59" w:rsidRPr="00B77D69">
              <w:rPr>
                <w:rFonts w:ascii="Calibri" w:hAnsi="Calibri"/>
              </w:rPr>
              <w:t>.</w:t>
            </w:r>
          </w:p>
        </w:tc>
        <w:tc>
          <w:tcPr>
            <w:tcW w:w="8844" w:type="dxa"/>
            <w:gridSpan w:val="3"/>
          </w:tcPr>
          <w:p w:rsidR="00DF2A59" w:rsidRDefault="00DF2A59" w:rsidP="00DF2A59">
            <w:pPr>
              <w:contextualSpacing/>
              <w:rPr>
                <w:rFonts w:ascii="Calibri" w:hAnsi="Calibri"/>
              </w:rPr>
            </w:pPr>
            <w:r>
              <w:rPr>
                <w:rFonts w:ascii="Calibri" w:hAnsi="Calibri"/>
              </w:rPr>
              <w:t>Long-term goal</w:t>
            </w:r>
          </w:p>
          <w:p w:rsidR="00DF2A59" w:rsidRDefault="00DF2A59" w:rsidP="00DF2A59">
            <w:pPr>
              <w:contextualSpacing/>
              <w:rPr>
                <w:rFonts w:ascii="Calibri" w:hAnsi="Calibri"/>
              </w:rPr>
            </w:pPr>
          </w:p>
          <w:p w:rsidR="00DF2A59" w:rsidRPr="00697C5B" w:rsidRDefault="00DF2A59" w:rsidP="00DF2A59">
            <w:pPr>
              <w:contextualSpacing/>
              <w:rPr>
                <w:rFonts w:ascii="Calibri" w:hAnsi="Calibri"/>
                <w:b/>
              </w:rPr>
            </w:pPr>
            <w:r w:rsidRPr="00697C5B">
              <w:rPr>
                <w:rFonts w:ascii="Calibri" w:hAnsi="Calibri"/>
                <w:b/>
              </w:rPr>
              <w:t>What you are aiming to achieve far into the future</w:t>
            </w:r>
            <w:r w:rsidRPr="00697C5B">
              <w:rPr>
                <w:rFonts w:ascii="Calibri" w:hAnsi="Calibri"/>
                <w:b/>
              </w:rPr>
              <w:sym w:font="Wingdings" w:char="F0FC"/>
            </w:r>
            <w:r w:rsidRPr="00697C5B">
              <w:rPr>
                <w:rFonts w:ascii="Calibri" w:hAnsi="Calibri"/>
                <w:b/>
              </w:rPr>
              <w:t>. These are the bigger picture goals and should be what your medium and short term goals are based on</w:t>
            </w:r>
            <w:r w:rsidRPr="00697C5B">
              <w:rPr>
                <w:rFonts w:ascii="Calibri" w:hAnsi="Calibri"/>
                <w:b/>
              </w:rPr>
              <w:sym w:font="Wingdings" w:char="F0FC"/>
            </w:r>
            <w:r w:rsidRPr="00697C5B">
              <w:rPr>
                <w:rFonts w:ascii="Calibri" w:hAnsi="Calibri"/>
                <w:b/>
              </w:rPr>
              <w:t xml:space="preserve">. </w:t>
            </w:r>
          </w:p>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p>
          <w:p w:rsidR="00DF2A59" w:rsidRPr="00B77D69" w:rsidRDefault="00DF2A59" w:rsidP="00DF2A59">
            <w:pPr>
              <w:jc w:val="center"/>
              <w:rPr>
                <w:rFonts w:ascii="Calibri" w:hAnsi="Calibri"/>
              </w:rPr>
            </w:pPr>
            <w:r>
              <w:rPr>
                <w:rFonts w:ascii="Calibri" w:hAnsi="Calibri"/>
              </w:rPr>
              <w:t>(2</w:t>
            </w:r>
            <w:r w:rsidRPr="00B77D69">
              <w:rPr>
                <w:rFonts w:ascii="Calibri" w:hAnsi="Calibri"/>
              </w:rPr>
              <w:t>)</w:t>
            </w:r>
          </w:p>
        </w:tc>
      </w:tr>
      <w:tr w:rsidR="00DF2A59" w:rsidRPr="00B77D69" w:rsidTr="0080148B">
        <w:tc>
          <w:tcPr>
            <w:tcW w:w="881" w:type="dxa"/>
          </w:tcPr>
          <w:p w:rsidR="00DF2A59" w:rsidRPr="00B77D69" w:rsidRDefault="00547445" w:rsidP="00DF2A59">
            <w:pPr>
              <w:rPr>
                <w:rFonts w:ascii="Calibri" w:hAnsi="Calibri"/>
              </w:rPr>
            </w:pPr>
            <w:r>
              <w:rPr>
                <w:rFonts w:ascii="Calibri" w:hAnsi="Calibri"/>
              </w:rPr>
              <w:t>2</w:t>
            </w:r>
            <w:r w:rsidR="008A71FD">
              <w:rPr>
                <w:rFonts w:ascii="Calibri" w:hAnsi="Calibri"/>
              </w:rPr>
              <w:t>.3</w:t>
            </w:r>
            <w:r w:rsidR="00DF2A59" w:rsidRPr="00B77D69">
              <w:rPr>
                <w:rFonts w:ascii="Calibri" w:hAnsi="Calibri"/>
              </w:rPr>
              <w:t>.</w:t>
            </w:r>
          </w:p>
        </w:tc>
        <w:tc>
          <w:tcPr>
            <w:tcW w:w="8844" w:type="dxa"/>
            <w:gridSpan w:val="3"/>
          </w:tcPr>
          <w:p w:rsidR="00DF2A59" w:rsidRDefault="00DF2A59" w:rsidP="00DF2A59">
            <w:pPr>
              <w:contextualSpacing/>
              <w:rPr>
                <w:rFonts w:ascii="Calibri" w:hAnsi="Calibri"/>
              </w:rPr>
            </w:pPr>
            <w:r>
              <w:rPr>
                <w:rFonts w:ascii="Calibri" w:hAnsi="Calibri"/>
              </w:rPr>
              <w:t>Values</w:t>
            </w:r>
          </w:p>
          <w:p w:rsidR="00DF2A59" w:rsidRDefault="00DF2A59" w:rsidP="00DF2A59">
            <w:pPr>
              <w:contextualSpacing/>
              <w:rPr>
                <w:rFonts w:ascii="Calibri" w:hAnsi="Calibri"/>
              </w:rPr>
            </w:pPr>
          </w:p>
          <w:p w:rsidR="00DF2A59" w:rsidRPr="00697C5B" w:rsidRDefault="00DF2A59" w:rsidP="00DF2A59">
            <w:pPr>
              <w:contextualSpacing/>
              <w:rPr>
                <w:rFonts w:ascii="Calibri" w:hAnsi="Calibri"/>
                <w:b/>
              </w:rPr>
            </w:pPr>
            <w:r w:rsidRPr="00697C5B">
              <w:rPr>
                <w:rFonts w:ascii="Calibri" w:hAnsi="Calibri"/>
                <w:b/>
              </w:rPr>
              <w:t>Principles and standards that one believes is important in life</w:t>
            </w:r>
            <w:r w:rsidRPr="00697C5B">
              <w:rPr>
                <w:rFonts w:ascii="Calibri" w:hAnsi="Calibri"/>
                <w:b/>
              </w:rPr>
              <w:sym w:font="Wingdings" w:char="F0FC"/>
            </w:r>
            <w:r w:rsidRPr="00697C5B">
              <w:rPr>
                <w:rFonts w:ascii="Calibri" w:hAnsi="Calibri"/>
                <w:b/>
              </w:rPr>
              <w:t>. These are intangible</w:t>
            </w:r>
            <w:r w:rsidRPr="00697C5B">
              <w:rPr>
                <w:rFonts w:ascii="Calibri" w:hAnsi="Calibri"/>
                <w:b/>
              </w:rPr>
              <w:sym w:font="Wingdings" w:char="F0FC"/>
            </w:r>
            <w:r w:rsidRPr="00697C5B">
              <w:rPr>
                <w:rFonts w:ascii="Calibri" w:hAnsi="Calibri"/>
                <w:b/>
              </w:rPr>
              <w:t>.</w:t>
            </w:r>
          </w:p>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r>
              <w:rPr>
                <w:rFonts w:ascii="Calibri" w:hAnsi="Calibri"/>
              </w:rPr>
              <w:t>(2</w:t>
            </w:r>
            <w:r w:rsidRPr="00B77D69">
              <w:rPr>
                <w:rFonts w:ascii="Calibri" w:hAnsi="Calibri"/>
              </w:rPr>
              <w:t>)</w:t>
            </w:r>
          </w:p>
        </w:tc>
      </w:tr>
      <w:tr w:rsidR="00DF2A59" w:rsidRPr="00B77D69" w:rsidTr="0080148B">
        <w:tc>
          <w:tcPr>
            <w:tcW w:w="881" w:type="dxa"/>
          </w:tcPr>
          <w:p w:rsidR="00DF2A59" w:rsidRPr="00B77D69" w:rsidRDefault="009A61EE" w:rsidP="00DF2A59">
            <w:pPr>
              <w:rPr>
                <w:rFonts w:ascii="Calibri" w:hAnsi="Calibri"/>
              </w:rPr>
            </w:pPr>
            <w:r>
              <w:rPr>
                <w:rFonts w:ascii="Calibri" w:hAnsi="Calibri"/>
              </w:rPr>
              <w:t>2</w:t>
            </w:r>
            <w:r w:rsidR="008A71FD">
              <w:rPr>
                <w:rFonts w:ascii="Calibri" w:hAnsi="Calibri"/>
              </w:rPr>
              <w:t>.4</w:t>
            </w:r>
            <w:r w:rsidR="00DF2A59">
              <w:rPr>
                <w:rFonts w:ascii="Calibri" w:hAnsi="Calibri"/>
              </w:rPr>
              <w:t xml:space="preserve">. </w:t>
            </w:r>
          </w:p>
        </w:tc>
        <w:tc>
          <w:tcPr>
            <w:tcW w:w="8844" w:type="dxa"/>
            <w:gridSpan w:val="3"/>
          </w:tcPr>
          <w:p w:rsidR="00DF2A59" w:rsidRDefault="00DF2A59" w:rsidP="00DF2A59">
            <w:pPr>
              <w:contextualSpacing/>
              <w:rPr>
                <w:rFonts w:ascii="Calibri" w:hAnsi="Calibri"/>
              </w:rPr>
            </w:pPr>
            <w:r>
              <w:rPr>
                <w:rFonts w:ascii="Calibri" w:hAnsi="Calibri"/>
              </w:rPr>
              <w:t>Perseverance</w:t>
            </w:r>
          </w:p>
          <w:p w:rsidR="00DF2A59" w:rsidRPr="00697C5B" w:rsidRDefault="00DF2A59" w:rsidP="00DF2A59">
            <w:pPr>
              <w:contextualSpacing/>
              <w:rPr>
                <w:rFonts w:ascii="Calibri" w:hAnsi="Calibri"/>
                <w:b/>
              </w:rPr>
            </w:pPr>
          </w:p>
          <w:p w:rsidR="00DF2A59" w:rsidRDefault="00DF2A59" w:rsidP="00DF2A59">
            <w:pPr>
              <w:contextualSpacing/>
              <w:rPr>
                <w:rFonts w:ascii="Calibri" w:hAnsi="Calibri"/>
              </w:rPr>
            </w:pPr>
            <w:r w:rsidRPr="00697C5B">
              <w:rPr>
                <w:rFonts w:ascii="Calibri" w:hAnsi="Calibri"/>
                <w:b/>
              </w:rPr>
              <w:t>Persistence in doing something</w:t>
            </w:r>
            <w:r w:rsidRPr="00697C5B">
              <w:rPr>
                <w:rFonts w:ascii="Calibri" w:hAnsi="Calibri"/>
                <w:b/>
              </w:rPr>
              <w:sym w:font="Wingdings" w:char="F0FC"/>
            </w:r>
            <w:r w:rsidRPr="00697C5B">
              <w:rPr>
                <w:rFonts w:ascii="Calibri" w:hAnsi="Calibri"/>
                <w:b/>
              </w:rPr>
              <w:t xml:space="preserve"> despite difficulty or delay in achieving success</w:t>
            </w:r>
            <w:r w:rsidRPr="00697C5B">
              <w:rPr>
                <w:rFonts w:ascii="Calibri" w:hAnsi="Calibri"/>
                <w:b/>
              </w:rPr>
              <w:sym w:font="Wingdings" w:char="F0FC"/>
            </w:r>
            <w:r w:rsidRPr="00697C5B">
              <w:rPr>
                <w:rFonts w:ascii="Calibri" w:hAnsi="Calibri"/>
                <w:b/>
              </w:rPr>
              <w:t>.</w:t>
            </w:r>
            <w:r>
              <w:rPr>
                <w:rFonts w:ascii="Calibri" w:hAnsi="Calibri"/>
              </w:rPr>
              <w:t xml:space="preserve"> </w:t>
            </w:r>
          </w:p>
          <w:p w:rsidR="00DF2A59" w:rsidRDefault="00DF2A59" w:rsidP="00DF2A59">
            <w:pPr>
              <w:contextualSpacing/>
              <w:rPr>
                <w:rFonts w:ascii="Calibri" w:hAnsi="Calibri"/>
              </w:rPr>
            </w:pPr>
          </w:p>
        </w:tc>
        <w:tc>
          <w:tcPr>
            <w:tcW w:w="913" w:type="dxa"/>
          </w:tcPr>
          <w:p w:rsidR="00DF2A59" w:rsidRDefault="00DF2A59" w:rsidP="00DF2A59">
            <w:pPr>
              <w:jc w:val="center"/>
              <w:rPr>
                <w:rFonts w:ascii="Calibri" w:hAnsi="Calibri"/>
              </w:rPr>
            </w:pPr>
            <w:r>
              <w:rPr>
                <w:rFonts w:ascii="Calibri" w:hAnsi="Calibri"/>
              </w:rPr>
              <w:t>(2)</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rPr>
                <w:rFonts w:ascii="Calibri" w:hAnsi="Calibri"/>
              </w:rPr>
            </w:pPr>
          </w:p>
          <w:p w:rsidR="00DF2A59" w:rsidRPr="00B77D69" w:rsidRDefault="00DF2A59" w:rsidP="00DF2A59">
            <w:pPr>
              <w:contextualSpacing/>
              <w:rPr>
                <w:rFonts w:ascii="Calibri" w:hAnsi="Calibri"/>
              </w:rPr>
            </w:pPr>
          </w:p>
        </w:tc>
        <w:tc>
          <w:tcPr>
            <w:tcW w:w="913" w:type="dxa"/>
          </w:tcPr>
          <w:p w:rsidR="00DF2A59" w:rsidRPr="00B77D69" w:rsidRDefault="00DF2A59" w:rsidP="00DF2A59">
            <w:pPr>
              <w:pBdr>
                <w:bottom w:val="single" w:sz="12" w:space="1" w:color="auto"/>
              </w:pBdr>
              <w:jc w:val="center"/>
              <w:rPr>
                <w:rFonts w:ascii="Calibri" w:hAnsi="Calibri"/>
              </w:rPr>
            </w:pPr>
          </w:p>
          <w:p w:rsidR="00DF2A59" w:rsidRPr="00B77D69" w:rsidRDefault="008A71FD" w:rsidP="00DF2A59">
            <w:pPr>
              <w:jc w:val="center"/>
              <w:rPr>
                <w:rFonts w:ascii="Calibri" w:hAnsi="Calibri"/>
              </w:rPr>
            </w:pPr>
            <w:r>
              <w:rPr>
                <w:rFonts w:ascii="Calibri" w:hAnsi="Calibri"/>
              </w:rPr>
              <w:t>[8</w:t>
            </w:r>
            <w:r w:rsidR="00DF2A59" w:rsidRPr="00B77D69">
              <w:rPr>
                <w:rFonts w:ascii="Calibri" w:hAnsi="Calibri"/>
              </w:rPr>
              <w:t>]</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jc w:val="right"/>
              <w:rPr>
                <w:rFonts w:ascii="Calibri" w:hAnsi="Calibri"/>
                <w:b/>
              </w:rPr>
            </w:pPr>
          </w:p>
          <w:p w:rsidR="00DF2A59" w:rsidRPr="00B77D69" w:rsidRDefault="00DF2A59" w:rsidP="00DF2A59">
            <w:pPr>
              <w:jc w:val="right"/>
              <w:rPr>
                <w:rFonts w:ascii="Calibri" w:hAnsi="Calibri"/>
                <w:b/>
              </w:rPr>
            </w:pPr>
            <w:r w:rsidRPr="00B77D69">
              <w:rPr>
                <w:rFonts w:ascii="Calibri" w:hAnsi="Calibri"/>
                <w:b/>
              </w:rPr>
              <w:t>TOTAL FOR SECTION A:</w:t>
            </w:r>
          </w:p>
        </w:tc>
        <w:tc>
          <w:tcPr>
            <w:tcW w:w="913" w:type="dxa"/>
          </w:tcPr>
          <w:p w:rsidR="00DF2A59" w:rsidRPr="00B77D69" w:rsidRDefault="00DF2A59" w:rsidP="00DF2A59">
            <w:pPr>
              <w:pBdr>
                <w:bottom w:val="single" w:sz="12" w:space="1" w:color="auto"/>
              </w:pBdr>
              <w:jc w:val="center"/>
              <w:rPr>
                <w:rFonts w:ascii="Calibri" w:hAnsi="Calibri"/>
                <w:b/>
              </w:rPr>
            </w:pPr>
          </w:p>
          <w:p w:rsidR="00DF2A59" w:rsidRPr="00B77D69" w:rsidRDefault="00DF2A59" w:rsidP="00DF2A59">
            <w:pPr>
              <w:jc w:val="center"/>
              <w:rPr>
                <w:rFonts w:ascii="Calibri" w:hAnsi="Calibri"/>
                <w:b/>
              </w:rPr>
            </w:pPr>
            <w:r w:rsidRPr="00B77D69">
              <w:rPr>
                <w:rFonts w:ascii="Calibri" w:hAnsi="Calibri"/>
                <w:b/>
              </w:rPr>
              <w:t>[20]</w:t>
            </w:r>
            <w:ins w:id="1" w:author="Johrita Hanekom" w:date="2017-04-20T07:08:00Z">
              <w:r w:rsidRPr="00697C5B">
                <w:rPr>
                  <w:rFonts w:ascii="Calibri" w:hAnsi="Calibri"/>
                  <w:b/>
                </w:rPr>
                <w:t xml:space="preserve"> </w:t>
              </w:r>
            </w:ins>
          </w:p>
        </w:tc>
      </w:tr>
      <w:tr w:rsidR="00DF2A59" w:rsidRPr="00B77D69" w:rsidTr="0080148B">
        <w:tc>
          <w:tcPr>
            <w:tcW w:w="9725" w:type="dxa"/>
            <w:gridSpan w:val="4"/>
          </w:tcPr>
          <w:p w:rsidR="00DF2A59" w:rsidRDefault="00DF2A59" w:rsidP="00DF2A59">
            <w:pPr>
              <w:rPr>
                <w:rFonts w:ascii="Calibri" w:hAnsi="Calibri"/>
                <w:b/>
                <w:u w:val="single"/>
              </w:rPr>
            </w:pPr>
          </w:p>
          <w:p w:rsidR="00DF2A59" w:rsidRDefault="00DF2A59" w:rsidP="00DF2A59">
            <w:pPr>
              <w:rPr>
                <w:rFonts w:ascii="Calibri" w:hAnsi="Calibri"/>
                <w:b/>
                <w:u w:val="single"/>
              </w:rPr>
            </w:pPr>
          </w:p>
          <w:p w:rsidR="00DF2A59" w:rsidRPr="00B77D69" w:rsidRDefault="00DF2A59" w:rsidP="009A61EE">
            <w:pPr>
              <w:rPr>
                <w:rFonts w:ascii="Calibri" w:hAnsi="Calibri"/>
                <w:b/>
              </w:rPr>
            </w:pPr>
          </w:p>
        </w:tc>
        <w:tc>
          <w:tcPr>
            <w:tcW w:w="913" w:type="dxa"/>
          </w:tcPr>
          <w:p w:rsidR="00DF2A59" w:rsidRPr="00B77D69" w:rsidRDefault="00DF2A59" w:rsidP="00DF2A59">
            <w:pPr>
              <w:jc w:val="center"/>
              <w:rPr>
                <w:rFonts w:ascii="Calibri" w:hAnsi="Calibri"/>
              </w:rPr>
            </w:pPr>
          </w:p>
        </w:tc>
      </w:tr>
      <w:tr w:rsidR="00DF2A59" w:rsidRPr="00B77D69" w:rsidTr="0080148B">
        <w:tc>
          <w:tcPr>
            <w:tcW w:w="9725" w:type="dxa"/>
            <w:gridSpan w:val="4"/>
          </w:tcPr>
          <w:p w:rsidR="009A61EE" w:rsidRDefault="009A61EE" w:rsidP="00DF2A59">
            <w:pPr>
              <w:contextualSpacing/>
              <w:rPr>
                <w:rFonts w:ascii="Calibri" w:hAnsi="Calibri"/>
                <w:b/>
                <w:noProof/>
                <w:u w:val="single"/>
                <w:lang w:eastAsia="en-ZA"/>
              </w:rPr>
            </w:pPr>
          </w:p>
          <w:p w:rsidR="009A61EE" w:rsidRPr="00B77D69" w:rsidRDefault="009A61EE" w:rsidP="009A61EE">
            <w:pPr>
              <w:rPr>
                <w:rFonts w:ascii="Calibri" w:hAnsi="Calibri"/>
                <w:b/>
                <w:u w:val="single"/>
              </w:rPr>
            </w:pPr>
            <w:r w:rsidRPr="00B77D69">
              <w:rPr>
                <w:rFonts w:ascii="Calibri" w:hAnsi="Calibri"/>
                <w:b/>
                <w:u w:val="single"/>
              </w:rPr>
              <w:t>SECTION B</w:t>
            </w:r>
            <w:r>
              <w:rPr>
                <w:rFonts w:ascii="Calibri" w:hAnsi="Calibri"/>
                <w:b/>
                <w:u w:val="single"/>
              </w:rPr>
              <w:t xml:space="preserve"> </w:t>
            </w:r>
            <w:r w:rsidRPr="00B77D69">
              <w:rPr>
                <w:rFonts w:ascii="Calibri" w:hAnsi="Calibri"/>
                <w:b/>
                <w:u w:val="single"/>
              </w:rPr>
              <w:t>(C</w:t>
            </w:r>
            <w:r>
              <w:rPr>
                <w:rFonts w:ascii="Calibri" w:hAnsi="Calibri"/>
                <w:b/>
                <w:u w:val="single"/>
              </w:rPr>
              <w:t>OMPULSARY</w:t>
            </w:r>
            <w:r w:rsidRPr="00B77D69">
              <w:rPr>
                <w:rFonts w:ascii="Calibri" w:hAnsi="Calibri"/>
                <w:b/>
                <w:u w:val="single"/>
              </w:rPr>
              <w:t>)</w:t>
            </w:r>
          </w:p>
          <w:p w:rsidR="009A61EE" w:rsidRDefault="009A61EE" w:rsidP="009A61EE">
            <w:pPr>
              <w:contextualSpacing/>
              <w:rPr>
                <w:rFonts w:ascii="Calibri" w:hAnsi="Calibri"/>
                <w:b/>
                <w:noProof/>
                <w:u w:val="single"/>
                <w:lang w:eastAsia="en-ZA"/>
              </w:rPr>
            </w:pPr>
            <w:r w:rsidRPr="00B77D69">
              <w:rPr>
                <w:rFonts w:ascii="Calibri" w:hAnsi="Calibri"/>
                <w:b/>
              </w:rPr>
              <w:t>Answer all of the questions in this section. Write your answers in full sentences as far as possible.</w:t>
            </w:r>
          </w:p>
          <w:p w:rsidR="009A61EE" w:rsidRDefault="009A61EE" w:rsidP="00DF2A59">
            <w:pPr>
              <w:contextualSpacing/>
              <w:rPr>
                <w:rFonts w:ascii="Calibri" w:hAnsi="Calibri"/>
                <w:b/>
                <w:noProof/>
                <w:u w:val="single"/>
                <w:lang w:eastAsia="en-ZA"/>
              </w:rPr>
            </w:pPr>
          </w:p>
          <w:p w:rsidR="00DF2A59" w:rsidRPr="00B77D69" w:rsidRDefault="00DF2A59" w:rsidP="00DF2A59">
            <w:pPr>
              <w:contextualSpacing/>
              <w:rPr>
                <w:rFonts w:ascii="Calibri" w:hAnsi="Calibri"/>
                <w:b/>
                <w:noProof/>
                <w:u w:val="single"/>
                <w:lang w:eastAsia="en-ZA"/>
              </w:rPr>
            </w:pPr>
            <w:r>
              <w:rPr>
                <w:rFonts w:ascii="Calibri" w:hAnsi="Calibri"/>
                <w:b/>
                <w:noProof/>
                <w:u w:val="single"/>
                <w:lang w:eastAsia="en-ZA"/>
              </w:rPr>
              <w:t>Question 3</w:t>
            </w:r>
            <w:r w:rsidRPr="00B77D69">
              <w:rPr>
                <w:rFonts w:ascii="Calibri" w:hAnsi="Calibri"/>
                <w:b/>
                <w:noProof/>
                <w:u w:val="single"/>
                <w:lang w:eastAsia="en-ZA"/>
              </w:rPr>
              <w:t>:</w:t>
            </w:r>
          </w:p>
          <w:p w:rsidR="00DF2A59" w:rsidRPr="00B77D69" w:rsidRDefault="00DF2A59" w:rsidP="00DF2A59">
            <w:pPr>
              <w:contextualSpacing/>
              <w:rPr>
                <w:rFonts w:ascii="Calibri" w:hAnsi="Calibri"/>
                <w:noProof/>
                <w:lang w:eastAsia="en-ZA"/>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Pr="00B77D69" w:rsidRDefault="00DF2A59" w:rsidP="00DF2A59">
            <w:pPr>
              <w:rPr>
                <w:rFonts w:ascii="Calibri" w:hAnsi="Calibri"/>
              </w:rPr>
            </w:pPr>
            <w:r>
              <w:rPr>
                <w:rFonts w:ascii="Calibri" w:hAnsi="Calibri"/>
              </w:rPr>
              <w:t>3</w:t>
            </w:r>
            <w:r w:rsidRPr="00B77D69">
              <w:rPr>
                <w:rFonts w:ascii="Calibri" w:hAnsi="Calibri"/>
              </w:rPr>
              <w:t>.1.</w:t>
            </w:r>
          </w:p>
        </w:tc>
        <w:tc>
          <w:tcPr>
            <w:tcW w:w="8844" w:type="dxa"/>
            <w:gridSpan w:val="3"/>
          </w:tcPr>
          <w:p w:rsidR="00DF2A59" w:rsidRDefault="00DF2A59" w:rsidP="00DF2A59">
            <w:pPr>
              <w:shd w:val="clear" w:color="auto" w:fill="FFFFFF"/>
              <w:rPr>
                <w:rFonts w:ascii="Calibri" w:hAnsi="Calibri"/>
                <w:noProof/>
                <w:lang w:eastAsia="en-ZA"/>
              </w:rPr>
            </w:pPr>
            <w:r>
              <w:rPr>
                <w:rFonts w:ascii="Calibri" w:hAnsi="Calibri"/>
                <w:noProof/>
                <w:lang w:eastAsia="en-ZA"/>
              </w:rPr>
              <w:t>Write down one medium term goal you have for yourself. You need to do this using the SMART method of goal setting.</w:t>
            </w:r>
          </w:p>
          <w:p w:rsidR="00DF2A59" w:rsidRDefault="00DF2A59" w:rsidP="00DF2A59">
            <w:pPr>
              <w:shd w:val="clear" w:color="auto" w:fill="FFFFFF"/>
              <w:rPr>
                <w:rFonts w:ascii="Calibri" w:hAnsi="Calibri"/>
                <w:noProof/>
                <w:lang w:eastAsia="en-ZA"/>
              </w:rPr>
            </w:pPr>
          </w:p>
          <w:p w:rsidR="00DF2A59" w:rsidRPr="0021752C" w:rsidRDefault="00DF2A59" w:rsidP="00DF2A59">
            <w:pPr>
              <w:shd w:val="clear" w:color="auto" w:fill="FFFFFF"/>
              <w:rPr>
                <w:rFonts w:ascii="Calibri" w:hAnsi="Calibri"/>
                <w:b/>
                <w:noProof/>
                <w:lang w:eastAsia="en-ZA"/>
              </w:rPr>
            </w:pPr>
            <w:r w:rsidRPr="0021752C">
              <w:rPr>
                <w:rFonts w:ascii="Calibri" w:hAnsi="Calibri"/>
                <w:b/>
                <w:noProof/>
                <w:lang w:eastAsia="en-ZA"/>
              </w:rPr>
              <w:t>1 mark if the goal is a medium term goal</w:t>
            </w:r>
          </w:p>
          <w:p w:rsidR="00DF2A59" w:rsidRPr="0021752C" w:rsidRDefault="00DF2A59" w:rsidP="00DF2A59">
            <w:pPr>
              <w:shd w:val="clear" w:color="auto" w:fill="FFFFFF"/>
              <w:rPr>
                <w:rFonts w:ascii="Calibri" w:hAnsi="Calibri"/>
                <w:b/>
                <w:noProof/>
                <w:lang w:eastAsia="en-ZA"/>
              </w:rPr>
            </w:pPr>
            <w:r w:rsidRPr="0021752C">
              <w:rPr>
                <w:rFonts w:ascii="Calibri" w:hAnsi="Calibri"/>
                <w:b/>
                <w:noProof/>
                <w:lang w:eastAsia="en-ZA"/>
              </w:rPr>
              <w:t>1 mark if the goal adheres to the SMART method of goal setting.</w:t>
            </w:r>
          </w:p>
          <w:p w:rsidR="00DF2A59" w:rsidRPr="00B77D69" w:rsidRDefault="00DF2A59" w:rsidP="00DF2A59">
            <w:pPr>
              <w:shd w:val="clear" w:color="auto" w:fill="FFFFFF"/>
              <w:rPr>
                <w:rFonts w:ascii="Calibri" w:hAnsi="Calibri"/>
                <w:noProof/>
                <w:lang w:eastAsia="en-ZA"/>
              </w:rPr>
            </w:pPr>
          </w:p>
        </w:tc>
        <w:tc>
          <w:tcPr>
            <w:tcW w:w="913" w:type="dxa"/>
          </w:tcPr>
          <w:p w:rsidR="00DF2A59" w:rsidRPr="00B77D69" w:rsidRDefault="00DF2A59" w:rsidP="00DF2A59">
            <w:pPr>
              <w:jc w:val="center"/>
              <w:rPr>
                <w:rFonts w:ascii="Calibri" w:hAnsi="Calibri"/>
              </w:rPr>
            </w:pPr>
            <w:r>
              <w:rPr>
                <w:rFonts w:ascii="Calibri" w:hAnsi="Calibri"/>
              </w:rPr>
              <w:t>(2)</w:t>
            </w:r>
          </w:p>
        </w:tc>
      </w:tr>
      <w:tr w:rsidR="00DF2A59" w:rsidRPr="00B77D69" w:rsidTr="0080148B">
        <w:tc>
          <w:tcPr>
            <w:tcW w:w="881" w:type="dxa"/>
          </w:tcPr>
          <w:p w:rsidR="00DF2A59" w:rsidRPr="00B77D69" w:rsidRDefault="00DF2A59" w:rsidP="00DF2A59">
            <w:pPr>
              <w:rPr>
                <w:rFonts w:ascii="Calibri" w:hAnsi="Calibri"/>
              </w:rPr>
            </w:pPr>
            <w:r>
              <w:rPr>
                <w:rFonts w:ascii="Calibri" w:hAnsi="Calibri"/>
              </w:rPr>
              <w:t>3</w:t>
            </w:r>
            <w:r w:rsidRPr="00B77D69">
              <w:rPr>
                <w:rFonts w:ascii="Calibri" w:hAnsi="Calibri"/>
              </w:rPr>
              <w:t>.2.</w:t>
            </w:r>
          </w:p>
        </w:tc>
        <w:tc>
          <w:tcPr>
            <w:tcW w:w="8844" w:type="dxa"/>
            <w:gridSpan w:val="3"/>
          </w:tcPr>
          <w:p w:rsidR="00DF2A59" w:rsidRDefault="00DF2A59" w:rsidP="00DF2A59">
            <w:pPr>
              <w:contextualSpacing/>
              <w:rPr>
                <w:rFonts w:ascii="Calibri" w:hAnsi="Calibri"/>
                <w:noProof/>
                <w:lang w:eastAsia="en-ZA"/>
              </w:rPr>
            </w:pPr>
            <w:r>
              <w:rPr>
                <w:rFonts w:ascii="Calibri" w:hAnsi="Calibri"/>
                <w:noProof/>
                <w:lang w:eastAsia="en-ZA"/>
              </w:rPr>
              <w:t>Refer to each step of the SMART goal setting method (1x5 marks) and explain how your goal adheres to these steps (1x5 marks).</w:t>
            </w:r>
          </w:p>
          <w:p w:rsidR="00DF2A59" w:rsidRDefault="00DF2A59" w:rsidP="00DF2A59">
            <w:pPr>
              <w:contextualSpacing/>
              <w:rPr>
                <w:rFonts w:ascii="Calibri" w:hAnsi="Calibri"/>
                <w:noProof/>
                <w:lang w:eastAsia="en-ZA"/>
              </w:rPr>
            </w:pPr>
          </w:p>
          <w:p w:rsidR="00DF2A59" w:rsidRPr="00CE0F48" w:rsidRDefault="00DF2A59" w:rsidP="00DF2A59">
            <w:pPr>
              <w:contextualSpacing/>
              <w:rPr>
                <w:rFonts w:ascii="Calibri" w:hAnsi="Calibri"/>
                <w:b/>
                <w:noProof/>
                <w:lang w:eastAsia="en-ZA"/>
              </w:rPr>
            </w:pPr>
            <w:r w:rsidRPr="00CE0F48">
              <w:rPr>
                <w:rFonts w:ascii="Calibri" w:hAnsi="Calibri"/>
                <w:b/>
                <w:noProof/>
                <w:lang w:eastAsia="en-ZA"/>
              </w:rPr>
              <w:t>S – Specific</w:t>
            </w:r>
            <w:r>
              <w:rPr>
                <w:rFonts w:ascii="Calibri" w:hAnsi="Calibri"/>
                <w:b/>
                <w:noProof/>
                <w:lang w:eastAsia="en-ZA"/>
              </w:rPr>
              <w:t>.</w:t>
            </w:r>
            <w:r>
              <w:rPr>
                <w:rFonts w:ascii="Calibri" w:hAnsi="Calibri"/>
                <w:b/>
                <w:noProof/>
                <w:lang w:eastAsia="en-ZA"/>
              </w:rPr>
              <w:sym w:font="Wingdings" w:char="F0FC"/>
            </w:r>
            <w:r>
              <w:rPr>
                <w:rFonts w:ascii="Calibri" w:hAnsi="Calibri"/>
                <w:b/>
                <w:noProof/>
                <w:lang w:eastAsia="en-ZA"/>
              </w:rPr>
              <w:t xml:space="preserve"> This means that the goal must be specfically stated. E.g. I am aiming to achieve 73% in Mathematics.</w:t>
            </w:r>
            <w:r>
              <w:rPr>
                <w:rFonts w:ascii="Calibri" w:hAnsi="Calibri"/>
                <w:b/>
                <w:noProof/>
                <w:lang w:eastAsia="en-ZA"/>
              </w:rPr>
              <w:sym w:font="Wingdings" w:char="F0FC"/>
            </w:r>
            <w:r>
              <w:rPr>
                <w:rFonts w:ascii="Calibri" w:hAnsi="Calibri"/>
                <w:b/>
                <w:noProof/>
                <w:lang w:eastAsia="en-ZA"/>
              </w:rPr>
              <w:t xml:space="preserve"> </w:t>
            </w:r>
          </w:p>
          <w:p w:rsidR="00DF2A59" w:rsidRPr="00CE0F48" w:rsidRDefault="00DF2A59" w:rsidP="00DF2A59">
            <w:pPr>
              <w:contextualSpacing/>
              <w:rPr>
                <w:rFonts w:ascii="Calibri" w:hAnsi="Calibri"/>
                <w:b/>
                <w:noProof/>
                <w:lang w:eastAsia="en-ZA"/>
              </w:rPr>
            </w:pPr>
            <w:r w:rsidRPr="00CE0F48">
              <w:rPr>
                <w:rFonts w:ascii="Calibri" w:hAnsi="Calibri"/>
                <w:b/>
                <w:noProof/>
                <w:lang w:eastAsia="en-ZA"/>
              </w:rPr>
              <w:t>M – Measureable</w:t>
            </w:r>
            <w:r>
              <w:rPr>
                <w:rFonts w:ascii="Calibri" w:hAnsi="Calibri"/>
                <w:b/>
                <w:noProof/>
                <w:lang w:eastAsia="en-ZA"/>
              </w:rPr>
              <w:t>.</w:t>
            </w:r>
            <w:r>
              <w:rPr>
                <w:rFonts w:ascii="Calibri" w:hAnsi="Calibri"/>
                <w:b/>
                <w:noProof/>
                <w:lang w:eastAsia="en-ZA"/>
              </w:rPr>
              <w:sym w:font="Wingdings" w:char="F0FC"/>
            </w:r>
            <w:r>
              <w:rPr>
                <w:rFonts w:ascii="Calibri" w:hAnsi="Calibri"/>
                <w:b/>
                <w:noProof/>
                <w:lang w:eastAsia="en-ZA"/>
              </w:rPr>
              <w:t xml:space="preserve"> You must be able to measure whether or not the goal has been achieved</w:t>
            </w:r>
            <w:r>
              <w:rPr>
                <w:rFonts w:ascii="Calibri" w:hAnsi="Calibri"/>
                <w:b/>
                <w:noProof/>
                <w:lang w:eastAsia="en-ZA"/>
              </w:rPr>
              <w:sym w:font="Wingdings" w:char="F0FC"/>
            </w:r>
            <w:r>
              <w:rPr>
                <w:rFonts w:ascii="Calibri" w:hAnsi="Calibri"/>
                <w:b/>
                <w:noProof/>
                <w:lang w:eastAsia="en-ZA"/>
              </w:rPr>
              <w:t xml:space="preserve"> – stating that you want good marks for Mathematics is not measurable. What is ‘good’?</w:t>
            </w:r>
          </w:p>
          <w:p w:rsidR="00DF2A59" w:rsidRPr="00CE0F48" w:rsidRDefault="00DF2A59" w:rsidP="00DF2A59">
            <w:pPr>
              <w:contextualSpacing/>
              <w:rPr>
                <w:rFonts w:ascii="Calibri" w:hAnsi="Calibri"/>
                <w:b/>
                <w:noProof/>
                <w:lang w:eastAsia="en-ZA"/>
              </w:rPr>
            </w:pPr>
            <w:r w:rsidRPr="00CE0F48">
              <w:rPr>
                <w:rFonts w:ascii="Calibri" w:hAnsi="Calibri"/>
                <w:b/>
                <w:noProof/>
                <w:lang w:eastAsia="en-ZA"/>
              </w:rPr>
              <w:t>A – Actions required</w:t>
            </w:r>
            <w:r>
              <w:rPr>
                <w:rFonts w:ascii="Calibri" w:hAnsi="Calibri"/>
                <w:b/>
                <w:noProof/>
                <w:lang w:eastAsia="en-ZA"/>
              </w:rPr>
              <w:t>.</w:t>
            </w:r>
            <w:r>
              <w:rPr>
                <w:rFonts w:ascii="Calibri" w:hAnsi="Calibri"/>
                <w:b/>
                <w:noProof/>
                <w:lang w:eastAsia="en-ZA"/>
              </w:rPr>
              <w:sym w:font="Wingdings" w:char="F0FC"/>
            </w:r>
            <w:r>
              <w:rPr>
                <w:rFonts w:ascii="Calibri" w:hAnsi="Calibri"/>
                <w:b/>
                <w:noProof/>
                <w:lang w:eastAsia="en-ZA"/>
              </w:rPr>
              <w:t xml:space="preserve"> What are the actions required in order to achieve the goal: I will listen in class, do all my homework, spend time with my cousin once a week (who achieves 80% for Mathematics) going over our work…</w:t>
            </w:r>
            <w:r>
              <w:rPr>
                <w:rFonts w:ascii="Calibri" w:hAnsi="Calibri"/>
                <w:b/>
                <w:noProof/>
                <w:lang w:eastAsia="en-ZA"/>
              </w:rPr>
              <w:sym w:font="Wingdings" w:char="F0FC"/>
            </w:r>
          </w:p>
          <w:p w:rsidR="00DF2A59" w:rsidRPr="00CE0F48" w:rsidRDefault="00DF2A59" w:rsidP="00DF2A59">
            <w:pPr>
              <w:contextualSpacing/>
              <w:rPr>
                <w:rFonts w:ascii="Calibri" w:hAnsi="Calibri"/>
                <w:b/>
                <w:noProof/>
                <w:lang w:eastAsia="en-ZA"/>
              </w:rPr>
            </w:pPr>
            <w:r w:rsidRPr="00CE0F48">
              <w:rPr>
                <w:rFonts w:ascii="Calibri" w:hAnsi="Calibri"/>
                <w:b/>
                <w:noProof/>
                <w:lang w:eastAsia="en-ZA"/>
              </w:rPr>
              <w:t>R – Realistic</w:t>
            </w:r>
            <w:r>
              <w:rPr>
                <w:rFonts w:ascii="Calibri" w:hAnsi="Calibri"/>
                <w:b/>
                <w:noProof/>
                <w:lang w:eastAsia="en-ZA"/>
              </w:rPr>
              <w:t>.</w:t>
            </w:r>
            <w:r>
              <w:rPr>
                <w:rFonts w:ascii="Calibri" w:hAnsi="Calibri"/>
                <w:b/>
                <w:noProof/>
                <w:lang w:eastAsia="en-ZA"/>
              </w:rPr>
              <w:sym w:font="Wingdings" w:char="F0FC"/>
            </w:r>
            <w:r>
              <w:rPr>
                <w:rFonts w:ascii="Calibri" w:hAnsi="Calibri"/>
                <w:b/>
                <w:noProof/>
                <w:lang w:eastAsia="en-ZA"/>
              </w:rPr>
              <w:t xml:space="preserve"> Your goal must be realistic for you. A medium term goal achieving 73% is realistic if you are currently achievibg 65%; not if you are achieving 33%.</w:t>
            </w:r>
            <w:r>
              <w:rPr>
                <w:rFonts w:ascii="Calibri" w:hAnsi="Calibri"/>
                <w:b/>
                <w:noProof/>
                <w:lang w:eastAsia="en-ZA"/>
              </w:rPr>
              <w:sym w:font="Wingdings" w:char="F0FC"/>
            </w:r>
          </w:p>
          <w:p w:rsidR="00DF2A59" w:rsidRPr="00CE0F48" w:rsidRDefault="00DF2A59" w:rsidP="00DF2A59">
            <w:pPr>
              <w:contextualSpacing/>
              <w:rPr>
                <w:rFonts w:ascii="Calibri" w:hAnsi="Calibri"/>
                <w:b/>
                <w:noProof/>
                <w:lang w:eastAsia="en-ZA"/>
              </w:rPr>
            </w:pPr>
            <w:r w:rsidRPr="00CE0F48">
              <w:rPr>
                <w:rFonts w:ascii="Calibri" w:hAnsi="Calibri"/>
                <w:b/>
                <w:noProof/>
                <w:lang w:eastAsia="en-ZA"/>
              </w:rPr>
              <w:lastRenderedPageBreak/>
              <w:t>T – Timed</w:t>
            </w:r>
            <w:r>
              <w:rPr>
                <w:rFonts w:ascii="Calibri" w:hAnsi="Calibri"/>
                <w:b/>
                <w:noProof/>
                <w:lang w:eastAsia="en-ZA"/>
              </w:rPr>
              <w:t>.</w:t>
            </w:r>
            <w:r>
              <w:rPr>
                <w:rFonts w:ascii="Calibri" w:hAnsi="Calibri"/>
                <w:b/>
                <w:noProof/>
                <w:lang w:eastAsia="en-ZA"/>
              </w:rPr>
              <w:sym w:font="Wingdings" w:char="F0FC"/>
            </w:r>
            <w:r>
              <w:rPr>
                <w:rFonts w:ascii="Calibri" w:hAnsi="Calibri"/>
                <w:b/>
                <w:noProof/>
                <w:lang w:eastAsia="en-ZA"/>
              </w:rPr>
              <w:t xml:space="preserve"> By when will you complete the goal. E.g. by the end of 2017.</w:t>
            </w:r>
            <w:r>
              <w:rPr>
                <w:rFonts w:ascii="Calibri" w:hAnsi="Calibri"/>
                <w:b/>
                <w:noProof/>
                <w:lang w:eastAsia="en-ZA"/>
              </w:rPr>
              <w:sym w:font="Wingdings" w:char="F0FC"/>
            </w:r>
            <w:r>
              <w:rPr>
                <w:rFonts w:ascii="Calibri" w:hAnsi="Calibri"/>
                <w:b/>
                <w:noProof/>
                <w:lang w:eastAsia="en-ZA"/>
              </w:rPr>
              <w:t xml:space="preserve"> </w:t>
            </w:r>
          </w:p>
          <w:p w:rsidR="00DF2A59" w:rsidRPr="00B77D69" w:rsidRDefault="00DF2A59" w:rsidP="00DF2A59">
            <w:pPr>
              <w:contextualSpacing/>
              <w:rPr>
                <w:rFonts w:ascii="Calibri" w:hAnsi="Calibri"/>
                <w:noProof/>
                <w:lang w:eastAsia="en-ZA"/>
              </w:rPr>
            </w:pPr>
          </w:p>
        </w:tc>
        <w:tc>
          <w:tcPr>
            <w:tcW w:w="913" w:type="dxa"/>
          </w:tcPr>
          <w:p w:rsidR="00DF2A59" w:rsidRDefault="00DF2A59" w:rsidP="00DF2A59">
            <w:pPr>
              <w:jc w:val="center"/>
              <w:rPr>
                <w:rFonts w:ascii="Calibri" w:hAnsi="Calibri"/>
              </w:rPr>
            </w:pPr>
            <w:r>
              <w:rPr>
                <w:rFonts w:ascii="Calibri" w:hAnsi="Calibri"/>
              </w:rPr>
              <w:lastRenderedPageBreak/>
              <w:t>(10)</w:t>
            </w:r>
          </w:p>
          <w:p w:rsidR="00DF2A59" w:rsidRPr="00B77D69" w:rsidRDefault="00DF2A59" w:rsidP="00DF2A59">
            <w:pPr>
              <w:jc w:val="center"/>
              <w:rPr>
                <w:rFonts w:ascii="Calibri" w:hAnsi="Calibri"/>
              </w:rPr>
            </w:pP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contextualSpacing/>
              <w:jc w:val="center"/>
              <w:rPr>
                <w:rFonts w:ascii="Calibri" w:hAnsi="Calibri"/>
                <w:noProof/>
                <w:lang w:eastAsia="en-ZA"/>
              </w:rPr>
            </w:pPr>
          </w:p>
        </w:tc>
        <w:tc>
          <w:tcPr>
            <w:tcW w:w="913" w:type="dxa"/>
          </w:tcPr>
          <w:p w:rsidR="00DF2A59" w:rsidRPr="00B77D69" w:rsidRDefault="00DF2A59" w:rsidP="00DF2A59">
            <w:pPr>
              <w:pBdr>
                <w:bottom w:val="single" w:sz="6" w:space="1" w:color="auto"/>
              </w:pBdr>
              <w:jc w:val="center"/>
              <w:rPr>
                <w:rFonts w:ascii="Calibri" w:hAnsi="Calibri"/>
              </w:rPr>
            </w:pPr>
          </w:p>
          <w:p w:rsidR="00DF2A59" w:rsidRPr="00B77D69" w:rsidRDefault="00DF2A59" w:rsidP="00DF2A59">
            <w:pPr>
              <w:jc w:val="center"/>
              <w:rPr>
                <w:rFonts w:ascii="Calibri" w:hAnsi="Calibri"/>
              </w:rPr>
            </w:pPr>
            <w:r>
              <w:rPr>
                <w:rFonts w:ascii="Calibri" w:hAnsi="Calibri"/>
              </w:rPr>
              <w:t>[12</w:t>
            </w:r>
            <w:r w:rsidRPr="00B77D69">
              <w:rPr>
                <w:rFonts w:ascii="Calibri" w:hAnsi="Calibri"/>
              </w:rPr>
              <w:t>]</w:t>
            </w:r>
          </w:p>
        </w:tc>
      </w:tr>
      <w:tr w:rsidR="00DF2A59" w:rsidRPr="00B77D69" w:rsidTr="0080148B">
        <w:tc>
          <w:tcPr>
            <w:tcW w:w="9725" w:type="dxa"/>
            <w:gridSpan w:val="4"/>
          </w:tcPr>
          <w:p w:rsidR="00DF2A59" w:rsidRPr="00B77D69" w:rsidRDefault="00DF2A59" w:rsidP="00DF2A59">
            <w:pPr>
              <w:contextualSpacing/>
              <w:rPr>
                <w:rFonts w:ascii="Calibri" w:hAnsi="Calibri"/>
                <w:b/>
                <w:noProof/>
                <w:u w:val="single"/>
                <w:lang w:eastAsia="en-ZA"/>
              </w:rPr>
            </w:pPr>
            <w:r>
              <w:rPr>
                <w:rFonts w:ascii="Calibri" w:hAnsi="Calibri"/>
                <w:b/>
                <w:noProof/>
                <w:u w:val="single"/>
                <w:lang w:eastAsia="en-ZA"/>
              </w:rPr>
              <w:t>Question 4</w:t>
            </w:r>
            <w:r w:rsidRPr="00B77D69">
              <w:rPr>
                <w:rFonts w:ascii="Calibri" w:hAnsi="Calibri"/>
                <w:b/>
                <w:noProof/>
                <w:u w:val="single"/>
                <w:lang w:eastAsia="en-ZA"/>
              </w:rPr>
              <w:t>:</w:t>
            </w:r>
          </w:p>
          <w:p w:rsidR="00DF2A59" w:rsidRPr="00B77D69" w:rsidRDefault="00DF2A59" w:rsidP="00DF2A59">
            <w:pPr>
              <w:contextualSpacing/>
              <w:rPr>
                <w:rFonts w:ascii="Calibri" w:hAnsi="Calibri"/>
                <w:noProof/>
                <w:lang w:eastAsia="en-ZA"/>
              </w:rPr>
            </w:pPr>
          </w:p>
        </w:tc>
        <w:tc>
          <w:tcPr>
            <w:tcW w:w="913" w:type="dxa"/>
          </w:tcPr>
          <w:p w:rsidR="00DF2A59" w:rsidRPr="00B77D69" w:rsidRDefault="00DF2A59" w:rsidP="00DF2A59">
            <w:pPr>
              <w:jc w:val="center"/>
              <w:rPr>
                <w:rFonts w:ascii="Calibri" w:hAnsi="Calibri"/>
              </w:rPr>
            </w:pPr>
          </w:p>
        </w:tc>
      </w:tr>
      <w:tr w:rsidR="00DF2A59" w:rsidRPr="00B77D69" w:rsidTr="0080148B">
        <w:tc>
          <w:tcPr>
            <w:tcW w:w="10638" w:type="dxa"/>
            <w:gridSpan w:val="5"/>
          </w:tcPr>
          <w:p w:rsidR="00DF2A59" w:rsidRDefault="00DF2A59" w:rsidP="00DF2A59">
            <w:pPr>
              <w:jc w:val="center"/>
              <w:rPr>
                <w:rFonts w:ascii="Calibri" w:hAnsi="Calibri"/>
              </w:rPr>
            </w:pPr>
            <w:r w:rsidRPr="0021752C">
              <w:rPr>
                <w:rFonts w:ascii="Calibri" w:hAnsi="Calibri"/>
                <w:noProof/>
                <w:lang w:val="en-US"/>
              </w:rPr>
              <w:drawing>
                <wp:inline distT="0" distB="0" distL="0" distR="0">
                  <wp:extent cx="2657811" cy="3581400"/>
                  <wp:effectExtent l="0" t="0" r="9525" b="0"/>
                  <wp:docPr id="7" name="Picture 7" descr="Image result for teenage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teenager cartoo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8128" cy="3595303"/>
                          </a:xfrm>
                          <a:prstGeom prst="rect">
                            <a:avLst/>
                          </a:prstGeom>
                          <a:noFill/>
                          <a:ln>
                            <a:noFill/>
                          </a:ln>
                        </pic:spPr>
                      </pic:pic>
                    </a:graphicData>
                  </a:graphic>
                </wp:inline>
              </w:drawing>
            </w:r>
          </w:p>
          <w:p w:rsidR="00DF2A59" w:rsidRDefault="00DF2A59" w:rsidP="00DF2A59">
            <w:pPr>
              <w:jc w:val="center"/>
              <w:rPr>
                <w:rFonts w:ascii="Calibri" w:hAnsi="Calibri"/>
              </w:rPr>
            </w:pPr>
          </w:p>
          <w:p w:rsidR="00DF2A59" w:rsidRPr="00B77D69" w:rsidRDefault="00DF2A59" w:rsidP="00DF2A59">
            <w:pPr>
              <w:jc w:val="center"/>
              <w:rPr>
                <w:rFonts w:ascii="Calibri" w:hAnsi="Calibri"/>
              </w:rPr>
            </w:pPr>
          </w:p>
        </w:tc>
      </w:tr>
      <w:tr w:rsidR="00DF2A59" w:rsidRPr="00B77D69" w:rsidTr="0080148B">
        <w:tc>
          <w:tcPr>
            <w:tcW w:w="881" w:type="dxa"/>
          </w:tcPr>
          <w:p w:rsidR="00DF2A59" w:rsidRDefault="00DF2A59" w:rsidP="00DF2A59">
            <w:pPr>
              <w:rPr>
                <w:rFonts w:ascii="Calibri" w:hAnsi="Calibri"/>
              </w:rPr>
            </w:pPr>
            <w:r>
              <w:rPr>
                <w:rFonts w:ascii="Calibri" w:hAnsi="Calibri"/>
              </w:rPr>
              <w:t>4.1.</w:t>
            </w:r>
          </w:p>
        </w:tc>
        <w:tc>
          <w:tcPr>
            <w:tcW w:w="8844" w:type="dxa"/>
            <w:gridSpan w:val="3"/>
          </w:tcPr>
          <w:p w:rsidR="00DF2A59" w:rsidRDefault="00DF2A59" w:rsidP="00DF2A59">
            <w:pPr>
              <w:rPr>
                <w:rFonts w:ascii="Calibri" w:hAnsi="Calibri"/>
              </w:rPr>
            </w:pPr>
            <w:r>
              <w:rPr>
                <w:rFonts w:ascii="Calibri" w:hAnsi="Calibri"/>
              </w:rPr>
              <w:t>State THREE rights you have as a teen of your household.</w:t>
            </w:r>
          </w:p>
          <w:p w:rsidR="00DF2A59" w:rsidRDefault="00DF2A59" w:rsidP="00DF2A59">
            <w:pPr>
              <w:rPr>
                <w:rFonts w:ascii="Calibri" w:hAnsi="Calibri"/>
              </w:rPr>
            </w:pPr>
          </w:p>
          <w:p w:rsidR="00DF2A59" w:rsidRPr="00D03779" w:rsidRDefault="00DF2A59" w:rsidP="00DF2A59">
            <w:pPr>
              <w:rPr>
                <w:rFonts w:ascii="Calibri" w:hAnsi="Calibri"/>
                <w:b/>
              </w:rPr>
            </w:pPr>
            <w:r w:rsidRPr="00D03779">
              <w:rPr>
                <w:rFonts w:ascii="Calibri" w:hAnsi="Calibri"/>
                <w:b/>
              </w:rPr>
              <w:t>Marks for appropriate response. Examples:</w:t>
            </w:r>
          </w:p>
          <w:p w:rsidR="00DF2A59" w:rsidRPr="00D03779" w:rsidRDefault="00DF2A59" w:rsidP="00DF2A59">
            <w:pPr>
              <w:rPr>
                <w:rFonts w:ascii="Calibri" w:hAnsi="Calibri"/>
                <w:b/>
              </w:rPr>
            </w:pPr>
            <w:r w:rsidRPr="00D03779">
              <w:rPr>
                <w:rFonts w:ascii="Calibri" w:hAnsi="Calibri"/>
                <w:b/>
              </w:rPr>
              <w:t>You have the right to food and water.</w:t>
            </w:r>
            <w:r w:rsidRPr="00D03779">
              <w:rPr>
                <w:rFonts w:ascii="Calibri" w:hAnsi="Calibri"/>
                <w:b/>
              </w:rPr>
              <w:sym w:font="Wingdings" w:char="F0FC"/>
            </w:r>
          </w:p>
          <w:p w:rsidR="00DF2A59" w:rsidRPr="00D03779" w:rsidRDefault="00DF2A59" w:rsidP="00DF2A59">
            <w:pPr>
              <w:rPr>
                <w:rFonts w:ascii="Calibri" w:hAnsi="Calibri"/>
                <w:b/>
              </w:rPr>
            </w:pPr>
            <w:r w:rsidRPr="00D03779">
              <w:rPr>
                <w:rFonts w:ascii="Calibri" w:hAnsi="Calibri"/>
                <w:b/>
              </w:rPr>
              <w:t>You have the right to shelter and protection.</w:t>
            </w:r>
            <w:r>
              <w:rPr>
                <w:rFonts w:ascii="Calibri" w:hAnsi="Calibri"/>
                <w:b/>
              </w:rPr>
              <w:sym w:font="Wingdings" w:char="F0FC"/>
            </w:r>
            <w:r w:rsidRPr="00D03779">
              <w:rPr>
                <w:rFonts w:ascii="Calibri" w:hAnsi="Calibri"/>
                <w:b/>
              </w:rPr>
              <w:t xml:space="preserve"> </w:t>
            </w:r>
          </w:p>
          <w:p w:rsidR="00DF2A59" w:rsidRPr="00D03779" w:rsidRDefault="00DF2A59" w:rsidP="00DF2A59">
            <w:pPr>
              <w:rPr>
                <w:rFonts w:ascii="Calibri" w:hAnsi="Calibri"/>
                <w:b/>
              </w:rPr>
            </w:pPr>
            <w:r w:rsidRPr="00D03779">
              <w:rPr>
                <w:rFonts w:ascii="Calibri" w:hAnsi="Calibri"/>
                <w:b/>
              </w:rPr>
              <w:t>You have the right to education.</w:t>
            </w:r>
            <w:r>
              <w:rPr>
                <w:rFonts w:ascii="Calibri" w:hAnsi="Calibri"/>
                <w:b/>
              </w:rPr>
              <w:sym w:font="Wingdings" w:char="F0FC"/>
            </w:r>
          </w:p>
          <w:p w:rsidR="00DF2A59" w:rsidRPr="00B77D69" w:rsidRDefault="00DF2A59" w:rsidP="00DF2A59">
            <w:pPr>
              <w:rPr>
                <w:rFonts w:ascii="Calibri" w:hAnsi="Calibri"/>
              </w:rPr>
            </w:pPr>
          </w:p>
        </w:tc>
        <w:tc>
          <w:tcPr>
            <w:tcW w:w="913" w:type="dxa"/>
          </w:tcPr>
          <w:p w:rsidR="00DF2A59" w:rsidRDefault="00DF2A59" w:rsidP="00DF2A59">
            <w:pPr>
              <w:jc w:val="center"/>
              <w:rPr>
                <w:rFonts w:ascii="Calibri" w:hAnsi="Calibri"/>
              </w:rPr>
            </w:pPr>
            <w:r>
              <w:rPr>
                <w:rFonts w:ascii="Calibri" w:hAnsi="Calibri"/>
              </w:rPr>
              <w:t>(3x1)</w:t>
            </w:r>
          </w:p>
        </w:tc>
      </w:tr>
      <w:tr w:rsidR="00DF2A59" w:rsidRPr="00B77D69" w:rsidTr="0080148B">
        <w:tc>
          <w:tcPr>
            <w:tcW w:w="881" w:type="dxa"/>
          </w:tcPr>
          <w:p w:rsidR="00DF2A59" w:rsidRDefault="00DF2A59" w:rsidP="00DF2A59">
            <w:pPr>
              <w:rPr>
                <w:rFonts w:ascii="Calibri" w:hAnsi="Calibri"/>
              </w:rPr>
            </w:pPr>
            <w:r>
              <w:rPr>
                <w:rFonts w:ascii="Calibri" w:hAnsi="Calibri"/>
              </w:rPr>
              <w:t>4.2.</w:t>
            </w:r>
          </w:p>
        </w:tc>
        <w:tc>
          <w:tcPr>
            <w:tcW w:w="8844" w:type="dxa"/>
            <w:gridSpan w:val="3"/>
          </w:tcPr>
          <w:p w:rsidR="00DF2A59" w:rsidRDefault="00DF2A59" w:rsidP="00DF2A59">
            <w:r>
              <w:t>State THREE responsibilities you have as a teen of your household.</w:t>
            </w:r>
          </w:p>
          <w:p w:rsidR="00DF2A59" w:rsidRDefault="00DF2A59" w:rsidP="00DF2A59"/>
          <w:p w:rsidR="00DF2A59" w:rsidRDefault="00DF2A59" w:rsidP="00DF2A59">
            <w:pPr>
              <w:rPr>
                <w:b/>
              </w:rPr>
            </w:pPr>
            <w:r>
              <w:rPr>
                <w:b/>
              </w:rPr>
              <w:t>Marks for appropriate response:</w:t>
            </w:r>
          </w:p>
          <w:p w:rsidR="00DF2A59" w:rsidRPr="00D03779" w:rsidRDefault="00DF2A59" w:rsidP="00DF2A59">
            <w:pPr>
              <w:rPr>
                <w:b/>
              </w:rPr>
            </w:pPr>
            <w:r w:rsidRPr="00D03779">
              <w:rPr>
                <w:b/>
              </w:rPr>
              <w:t>You have the responsibility to respect others living in your household.</w:t>
            </w:r>
            <w:r>
              <w:rPr>
                <w:b/>
              </w:rPr>
              <w:sym w:font="Wingdings" w:char="F0FC"/>
            </w:r>
          </w:p>
          <w:p w:rsidR="00DF2A59" w:rsidRPr="00D03779" w:rsidRDefault="00DF2A59" w:rsidP="00DF2A59">
            <w:pPr>
              <w:rPr>
                <w:b/>
              </w:rPr>
            </w:pPr>
            <w:r w:rsidRPr="00D03779">
              <w:rPr>
                <w:b/>
              </w:rPr>
              <w:t>You have the responsibility to assist in ensuring that your household is a clean and pleasant place to be – you should do your chores and keep your spaces clean.</w:t>
            </w:r>
            <w:r>
              <w:rPr>
                <w:b/>
              </w:rPr>
              <w:sym w:font="Wingdings" w:char="F0FC"/>
            </w:r>
          </w:p>
          <w:p w:rsidR="00DF2A59" w:rsidRPr="00D03779" w:rsidRDefault="00DF2A59" w:rsidP="00DF2A59">
            <w:pPr>
              <w:rPr>
                <w:b/>
              </w:rPr>
            </w:pPr>
            <w:r w:rsidRPr="00D03779">
              <w:rPr>
                <w:b/>
              </w:rPr>
              <w:t>You have the responsibility to try your best at school.</w:t>
            </w:r>
            <w:r>
              <w:rPr>
                <w:b/>
              </w:rPr>
              <w:sym w:font="Wingdings" w:char="F0FC"/>
            </w:r>
            <w:r w:rsidRPr="00D03779">
              <w:rPr>
                <w:b/>
              </w:rPr>
              <w:t xml:space="preserve"> </w:t>
            </w:r>
          </w:p>
          <w:p w:rsidR="00DF2A59" w:rsidRPr="00D03779" w:rsidRDefault="00DF2A59" w:rsidP="00DF2A59">
            <w:pPr>
              <w:rPr>
                <w:b/>
              </w:rPr>
            </w:pPr>
            <w:r w:rsidRPr="00D03779">
              <w:rPr>
                <w:b/>
              </w:rPr>
              <w:t>You have the responsibility to look after your stuff and not to take it for granted.</w:t>
            </w:r>
            <w:r>
              <w:rPr>
                <w:b/>
              </w:rPr>
              <w:sym w:font="Wingdings" w:char="F0FC"/>
            </w:r>
          </w:p>
          <w:p w:rsidR="00DF2A59" w:rsidRPr="00AC693E" w:rsidRDefault="00DF2A59" w:rsidP="00DF2A59"/>
        </w:tc>
        <w:tc>
          <w:tcPr>
            <w:tcW w:w="913" w:type="dxa"/>
          </w:tcPr>
          <w:p w:rsidR="00DF2A59" w:rsidRDefault="00DF2A59" w:rsidP="00DF2A59">
            <w:pPr>
              <w:jc w:val="center"/>
              <w:rPr>
                <w:rFonts w:ascii="Calibri" w:hAnsi="Calibri"/>
              </w:rPr>
            </w:pPr>
            <w:r>
              <w:rPr>
                <w:rFonts w:ascii="Calibri" w:hAnsi="Calibri"/>
              </w:rPr>
              <w:t>(3x1)</w:t>
            </w:r>
          </w:p>
        </w:tc>
      </w:tr>
      <w:tr w:rsidR="00DF2A59" w:rsidRPr="00B77D69" w:rsidTr="0080148B">
        <w:tc>
          <w:tcPr>
            <w:tcW w:w="881" w:type="dxa"/>
          </w:tcPr>
          <w:p w:rsidR="00DF2A59" w:rsidRPr="00B77D69" w:rsidRDefault="00DF2A59" w:rsidP="00DF2A59">
            <w:pPr>
              <w:rPr>
                <w:rFonts w:ascii="Calibri" w:hAnsi="Calibri"/>
              </w:rPr>
            </w:pPr>
            <w:r>
              <w:rPr>
                <w:rFonts w:ascii="Calibri" w:hAnsi="Calibri"/>
              </w:rPr>
              <w:t>4.3.</w:t>
            </w:r>
          </w:p>
        </w:tc>
        <w:tc>
          <w:tcPr>
            <w:tcW w:w="8844" w:type="dxa"/>
            <w:gridSpan w:val="3"/>
          </w:tcPr>
          <w:p w:rsidR="00DF2A59" w:rsidRDefault="00DF2A59" w:rsidP="00DF2A59">
            <w:pPr>
              <w:rPr>
                <w:rFonts w:ascii="Calibri" w:hAnsi="Calibri"/>
              </w:rPr>
            </w:pPr>
            <w:r>
              <w:rPr>
                <w:rFonts w:ascii="Calibri" w:hAnsi="Calibri"/>
              </w:rPr>
              <w:t>Evaluate why relationships between teens and their parents or guardians may involve conflict.</w:t>
            </w:r>
          </w:p>
          <w:p w:rsidR="00DF2A59" w:rsidRDefault="00DF2A59" w:rsidP="00DF2A59">
            <w:pPr>
              <w:rPr>
                <w:rFonts w:ascii="Calibri" w:hAnsi="Calibri"/>
              </w:rPr>
            </w:pPr>
          </w:p>
          <w:p w:rsidR="00DF2A59" w:rsidRDefault="00DF2A59" w:rsidP="00DF2A59">
            <w:pPr>
              <w:rPr>
                <w:rFonts w:ascii="Calibri" w:hAnsi="Calibri"/>
                <w:b/>
              </w:rPr>
            </w:pPr>
            <w:r w:rsidRPr="00D03779">
              <w:rPr>
                <w:rFonts w:ascii="Calibri" w:hAnsi="Calibri"/>
                <w:b/>
              </w:rPr>
              <w:t>Teenagers are experiencing a change in hormones and chemicals that may cause them to have mood swings</w:t>
            </w:r>
            <w:r w:rsidRPr="00D03779">
              <w:rPr>
                <w:rFonts w:ascii="Calibri" w:hAnsi="Calibri"/>
                <w:b/>
              </w:rPr>
              <w:sym w:font="Wingdings" w:char="F0FC"/>
            </w:r>
            <w:r w:rsidRPr="00D03779">
              <w:rPr>
                <w:rFonts w:ascii="Calibri" w:hAnsi="Calibri"/>
                <w:b/>
              </w:rPr>
              <w:t xml:space="preserve"> and feel confusion and uncertainty</w:t>
            </w:r>
            <w:r w:rsidRPr="00D03779">
              <w:rPr>
                <w:rFonts w:ascii="Calibri" w:hAnsi="Calibri"/>
                <w:b/>
              </w:rPr>
              <w:sym w:font="Wingdings" w:char="F0FC"/>
            </w:r>
            <w:r w:rsidRPr="00D03779">
              <w:rPr>
                <w:rFonts w:ascii="Calibri" w:hAnsi="Calibri"/>
                <w:b/>
              </w:rPr>
              <w:t xml:space="preserve">. </w:t>
            </w:r>
          </w:p>
          <w:p w:rsidR="00DF2A59" w:rsidRDefault="00DF2A59" w:rsidP="00DF2A59">
            <w:pPr>
              <w:rPr>
                <w:ins w:id="2" w:author="Johrita Hanekom" w:date="2017-04-20T07:10:00Z"/>
                <w:rFonts w:ascii="Calibri" w:hAnsi="Calibri"/>
                <w:b/>
              </w:rPr>
            </w:pPr>
            <w:r>
              <w:rPr>
                <w:rFonts w:ascii="Calibri" w:hAnsi="Calibri"/>
                <w:b/>
              </w:rPr>
              <w:t>Teenagers often feel that they are</w:t>
            </w:r>
            <w:ins w:id="3" w:author="Johrita Hanekom" w:date="2017-04-20T07:10:00Z">
              <w:r>
                <w:rPr>
                  <w:rFonts w:ascii="Calibri" w:hAnsi="Calibri"/>
                  <w:b/>
                </w:rPr>
                <w:t xml:space="preserve"> </w:t>
              </w:r>
            </w:ins>
            <w:r w:rsidRPr="00D03779">
              <w:rPr>
                <w:rFonts w:ascii="Calibri" w:hAnsi="Calibri"/>
                <w:b/>
              </w:rPr>
              <w:t>misunderstood</w:t>
            </w:r>
            <w:r w:rsidRPr="00D03779">
              <w:rPr>
                <w:rFonts w:ascii="Calibri" w:hAnsi="Calibri"/>
                <w:b/>
              </w:rPr>
              <w:sym w:font="Wingdings" w:char="F0FC"/>
            </w:r>
            <w:r>
              <w:rPr>
                <w:rFonts w:ascii="Calibri" w:hAnsi="Calibri"/>
                <w:b/>
              </w:rPr>
              <w:t xml:space="preserve"> because they</w:t>
            </w:r>
            <w:r w:rsidRPr="00D03779">
              <w:rPr>
                <w:rFonts w:ascii="Calibri" w:hAnsi="Calibri"/>
                <w:b/>
              </w:rPr>
              <w:t xml:space="preserve"> may feel like their parents are so removed</w:t>
            </w:r>
            <w:r w:rsidRPr="00D03779">
              <w:rPr>
                <w:rFonts w:ascii="Calibri" w:hAnsi="Calibri"/>
                <w:b/>
              </w:rPr>
              <w:sym w:font="Wingdings" w:char="F0FC"/>
            </w:r>
            <w:r w:rsidRPr="00D03779">
              <w:rPr>
                <w:rFonts w:ascii="Calibri" w:hAnsi="Calibri"/>
                <w:b/>
              </w:rPr>
              <w:t xml:space="preserve"> from what they are experiencing – because they are too old or too different – and so do not feel understood and supported</w:t>
            </w:r>
            <w:r w:rsidRPr="00D03779">
              <w:rPr>
                <w:rFonts w:ascii="Calibri" w:hAnsi="Calibri"/>
                <w:b/>
              </w:rPr>
              <w:sym w:font="Wingdings" w:char="F0FC"/>
            </w:r>
            <w:r w:rsidRPr="00D03779">
              <w:rPr>
                <w:rFonts w:ascii="Calibri" w:hAnsi="Calibri"/>
                <w:b/>
              </w:rPr>
              <w:t>.</w:t>
            </w:r>
          </w:p>
          <w:p w:rsidR="00DF2A59" w:rsidRDefault="00DF2A59" w:rsidP="00DF2A59">
            <w:pPr>
              <w:rPr>
                <w:rFonts w:ascii="Calibri" w:hAnsi="Calibri"/>
                <w:b/>
              </w:rPr>
            </w:pPr>
            <w:r w:rsidRPr="00D03779">
              <w:rPr>
                <w:rFonts w:ascii="Calibri" w:hAnsi="Calibri"/>
                <w:b/>
              </w:rPr>
              <w:t xml:space="preserve">It is common for teenagers to start to assert independence and try to create a separate </w:t>
            </w:r>
            <w:r w:rsidRPr="00D03779">
              <w:rPr>
                <w:rFonts w:ascii="Calibri" w:hAnsi="Calibri"/>
                <w:b/>
              </w:rPr>
              <w:lastRenderedPageBreak/>
              <w:t>identity from their families</w:t>
            </w:r>
            <w:r w:rsidRPr="00D03779">
              <w:rPr>
                <w:rFonts w:ascii="Calibri" w:hAnsi="Calibri"/>
                <w:b/>
              </w:rPr>
              <w:sym w:font="Wingdings" w:char="F0FC"/>
            </w:r>
            <w:r>
              <w:rPr>
                <w:rFonts w:ascii="Calibri" w:hAnsi="Calibri"/>
                <w:b/>
              </w:rPr>
              <w:t xml:space="preserve"> and parents are not happy, feel hurt, which may </w:t>
            </w:r>
            <w:r w:rsidRPr="00D03779">
              <w:rPr>
                <w:rFonts w:ascii="Calibri" w:hAnsi="Calibri"/>
                <w:b/>
              </w:rPr>
              <w:t>cause conflict.</w:t>
            </w:r>
            <w:r w:rsidRPr="00D03779">
              <w:rPr>
                <w:rFonts w:ascii="Calibri" w:hAnsi="Calibri"/>
                <w:b/>
              </w:rPr>
              <w:sym w:font="Wingdings" w:char="F0FC"/>
            </w:r>
          </w:p>
          <w:p w:rsidR="00DF2A59" w:rsidRPr="00D03779" w:rsidRDefault="00DF2A59" w:rsidP="00DF2A59">
            <w:pPr>
              <w:rPr>
                <w:rFonts w:ascii="Calibri" w:hAnsi="Calibri"/>
                <w:b/>
              </w:rPr>
            </w:pPr>
            <w:r>
              <w:rPr>
                <w:rFonts w:ascii="Calibri" w:hAnsi="Calibri"/>
                <w:b/>
              </w:rPr>
              <w:t>Parents</w:t>
            </w:r>
            <w:r w:rsidRPr="00D03779">
              <w:rPr>
                <w:rFonts w:ascii="Calibri" w:hAnsi="Calibri"/>
                <w:b/>
              </w:rPr>
              <w:t xml:space="preserve"> may also fear </w:t>
            </w:r>
            <w:r>
              <w:rPr>
                <w:rFonts w:ascii="Calibri" w:hAnsi="Calibri"/>
                <w:b/>
              </w:rPr>
              <w:t>the</w:t>
            </w:r>
            <w:r w:rsidRPr="00D03779">
              <w:rPr>
                <w:rFonts w:ascii="Calibri" w:hAnsi="Calibri"/>
                <w:b/>
              </w:rPr>
              <w:t xml:space="preserve"> challenges their teenagers may face in today’s society</w:t>
            </w:r>
            <w:r w:rsidRPr="00D03779">
              <w:rPr>
                <w:rFonts w:ascii="Calibri" w:hAnsi="Calibri"/>
                <w:b/>
              </w:rPr>
              <w:sym w:font="Wingdings" w:char="F0FC"/>
            </w:r>
            <w:r w:rsidRPr="00D03779">
              <w:rPr>
                <w:rFonts w:ascii="Calibri" w:hAnsi="Calibri"/>
                <w:b/>
              </w:rPr>
              <w:t>. All of this may result in a reduction in communication</w:t>
            </w:r>
            <w:r w:rsidRPr="00D03779">
              <w:rPr>
                <w:rFonts w:ascii="Calibri" w:hAnsi="Calibri"/>
                <w:b/>
              </w:rPr>
              <w:sym w:font="Wingdings" w:char="F0FC"/>
            </w:r>
            <w:r w:rsidRPr="00D03779">
              <w:rPr>
                <w:rFonts w:ascii="Calibri" w:hAnsi="Calibri"/>
                <w:b/>
              </w:rPr>
              <w:t xml:space="preserve"> and in misunderstandings as each party misinterprets the other’s intentions</w:t>
            </w:r>
            <w:r w:rsidRPr="00D03779">
              <w:rPr>
                <w:rFonts w:ascii="Calibri" w:hAnsi="Calibri"/>
                <w:b/>
              </w:rPr>
              <w:sym w:font="Wingdings" w:char="F0FC"/>
            </w:r>
            <w:r w:rsidRPr="00D03779">
              <w:rPr>
                <w:rFonts w:ascii="Calibri" w:hAnsi="Calibri"/>
                <w:b/>
              </w:rPr>
              <w:t xml:space="preserve">. </w:t>
            </w:r>
          </w:p>
          <w:p w:rsidR="00DF2A59" w:rsidRPr="004933EA" w:rsidRDefault="00DF2A59" w:rsidP="00DF2A59">
            <w:pPr>
              <w:rPr>
                <w:rFonts w:ascii="Calibri" w:hAnsi="Calibri"/>
              </w:rPr>
            </w:pPr>
          </w:p>
        </w:tc>
        <w:tc>
          <w:tcPr>
            <w:tcW w:w="913" w:type="dxa"/>
          </w:tcPr>
          <w:p w:rsidR="00DF2A59" w:rsidRPr="00B77D69" w:rsidRDefault="00DF2A59" w:rsidP="00DF2A59">
            <w:pPr>
              <w:rPr>
                <w:rFonts w:ascii="Calibri" w:hAnsi="Calibri"/>
              </w:rPr>
            </w:pPr>
            <w:r>
              <w:rPr>
                <w:rFonts w:ascii="Calibri" w:hAnsi="Calibri"/>
              </w:rPr>
              <w:lastRenderedPageBreak/>
              <w:t>(3x2)(6)</w:t>
            </w:r>
          </w:p>
        </w:tc>
      </w:tr>
      <w:tr w:rsidR="00DF2A59" w:rsidRPr="00B77D69" w:rsidTr="0080148B">
        <w:tc>
          <w:tcPr>
            <w:tcW w:w="881" w:type="dxa"/>
          </w:tcPr>
          <w:p w:rsidR="00DF2A59" w:rsidRDefault="00DF2A59" w:rsidP="00DF2A59">
            <w:pPr>
              <w:rPr>
                <w:rFonts w:ascii="Calibri" w:hAnsi="Calibri"/>
              </w:rPr>
            </w:pPr>
          </w:p>
        </w:tc>
        <w:tc>
          <w:tcPr>
            <w:tcW w:w="8844" w:type="dxa"/>
            <w:gridSpan w:val="3"/>
          </w:tcPr>
          <w:p w:rsidR="00DF2A59" w:rsidRDefault="00DF2A59" w:rsidP="00DF2A59"/>
        </w:tc>
        <w:tc>
          <w:tcPr>
            <w:tcW w:w="913" w:type="dxa"/>
          </w:tcPr>
          <w:p w:rsidR="00DF2A59" w:rsidRPr="00D8550D" w:rsidRDefault="00DF2A59" w:rsidP="00DF2A59">
            <w:pPr>
              <w:pBdr>
                <w:bottom w:val="single" w:sz="12" w:space="1" w:color="auto"/>
              </w:pBdr>
              <w:jc w:val="center"/>
              <w:rPr>
                <w:rFonts w:ascii="Calibri" w:hAnsi="Calibri"/>
              </w:rPr>
            </w:pPr>
          </w:p>
          <w:p w:rsidR="00DF2A59" w:rsidRPr="00D8550D" w:rsidRDefault="00DF2A59" w:rsidP="00DF2A59">
            <w:pPr>
              <w:jc w:val="center"/>
              <w:rPr>
                <w:rFonts w:ascii="Calibri" w:hAnsi="Calibri"/>
              </w:rPr>
            </w:pPr>
            <w:r w:rsidRPr="00D8550D">
              <w:rPr>
                <w:rFonts w:ascii="Calibri" w:hAnsi="Calibri"/>
              </w:rPr>
              <w:t>[13]</w:t>
            </w:r>
          </w:p>
        </w:tc>
      </w:tr>
      <w:tr w:rsidR="00DF2A59" w:rsidRPr="00B77D69" w:rsidTr="0080148B">
        <w:tc>
          <w:tcPr>
            <w:tcW w:w="9725" w:type="dxa"/>
            <w:gridSpan w:val="4"/>
          </w:tcPr>
          <w:p w:rsidR="00DF2A59" w:rsidRPr="00D8550D" w:rsidRDefault="00DF2A59" w:rsidP="00DF2A59">
            <w:pPr>
              <w:rPr>
                <w:b/>
                <w:u w:val="single"/>
              </w:rPr>
            </w:pPr>
            <w:r w:rsidRPr="00D8550D">
              <w:rPr>
                <w:b/>
                <w:u w:val="single"/>
              </w:rPr>
              <w:t>Question 5:</w:t>
            </w:r>
          </w:p>
          <w:p w:rsidR="00DF2A59" w:rsidRPr="00D8550D" w:rsidRDefault="00DF2A59" w:rsidP="00DF2A59">
            <w:pPr>
              <w:rPr>
                <w:b/>
                <w:u w:val="single"/>
              </w:rPr>
            </w:pPr>
          </w:p>
        </w:tc>
        <w:tc>
          <w:tcPr>
            <w:tcW w:w="913" w:type="dxa"/>
          </w:tcPr>
          <w:p w:rsidR="00DF2A59" w:rsidRDefault="00DF2A59" w:rsidP="00DF2A59">
            <w:pPr>
              <w:jc w:val="center"/>
              <w:rPr>
                <w:rFonts w:ascii="Calibri" w:hAnsi="Calibri"/>
              </w:rPr>
            </w:pPr>
          </w:p>
        </w:tc>
      </w:tr>
      <w:tr w:rsidR="00DF2A59" w:rsidRPr="00B77D69" w:rsidTr="0080148B">
        <w:tc>
          <w:tcPr>
            <w:tcW w:w="881" w:type="dxa"/>
          </w:tcPr>
          <w:p w:rsidR="00DF2A59" w:rsidRDefault="00DF2A59" w:rsidP="00DF2A59">
            <w:pPr>
              <w:rPr>
                <w:rFonts w:ascii="Calibri" w:hAnsi="Calibri"/>
              </w:rPr>
            </w:pPr>
            <w:r>
              <w:rPr>
                <w:rFonts w:ascii="Calibri" w:hAnsi="Calibri"/>
              </w:rPr>
              <w:t>5.1.</w:t>
            </w:r>
          </w:p>
        </w:tc>
        <w:tc>
          <w:tcPr>
            <w:tcW w:w="8844" w:type="dxa"/>
            <w:gridSpan w:val="3"/>
          </w:tcPr>
          <w:p w:rsidR="00DF2A59" w:rsidRDefault="00DF2A59" w:rsidP="00DF2A59">
            <w:r>
              <w:t>Provide a definition for the term ‘colleague’.</w:t>
            </w:r>
          </w:p>
          <w:p w:rsidR="00DF2A59" w:rsidRDefault="00DF2A59" w:rsidP="00DF2A59"/>
          <w:p w:rsidR="00DF2A59" w:rsidRPr="00D8550D" w:rsidRDefault="00DF2A59" w:rsidP="00DF2A59">
            <w:pPr>
              <w:contextualSpacing/>
              <w:rPr>
                <w:rFonts w:ascii="Calibri" w:hAnsi="Calibri"/>
                <w:b/>
              </w:rPr>
            </w:pPr>
            <w:r w:rsidRPr="00697C5B">
              <w:rPr>
                <w:rFonts w:ascii="Calibri" w:hAnsi="Calibri"/>
                <w:b/>
              </w:rPr>
              <w:t>Somebody you work with</w:t>
            </w:r>
            <w:r w:rsidRPr="00697C5B">
              <w:rPr>
                <w:rFonts w:ascii="Calibri" w:hAnsi="Calibri"/>
                <w:b/>
              </w:rPr>
              <w:sym w:font="Wingdings" w:char="F0FC"/>
            </w:r>
            <w:r w:rsidRPr="00697C5B">
              <w:rPr>
                <w:rFonts w:ascii="Calibri" w:hAnsi="Calibri"/>
                <w:b/>
              </w:rPr>
              <w:t xml:space="preserve"> in your profession or business</w:t>
            </w:r>
            <w:r>
              <w:rPr>
                <w:rFonts w:ascii="Calibri" w:hAnsi="Calibri"/>
                <w:b/>
              </w:rPr>
              <w:t>; a professional relationship</w:t>
            </w:r>
            <w:r w:rsidRPr="00697C5B">
              <w:rPr>
                <w:rFonts w:ascii="Calibri" w:hAnsi="Calibri"/>
                <w:b/>
              </w:rPr>
              <w:t xml:space="preserve">. </w:t>
            </w:r>
            <w:r w:rsidRPr="00697C5B">
              <w:rPr>
                <w:rFonts w:ascii="Calibri" w:hAnsi="Calibri"/>
                <w:b/>
              </w:rPr>
              <w:sym w:font="Wingdings" w:char="F0FC"/>
            </w:r>
          </w:p>
          <w:p w:rsidR="00DF2A59" w:rsidRDefault="00DF2A59" w:rsidP="00DF2A59"/>
        </w:tc>
        <w:tc>
          <w:tcPr>
            <w:tcW w:w="913" w:type="dxa"/>
          </w:tcPr>
          <w:p w:rsidR="00DF2A59" w:rsidRDefault="00DF2A59" w:rsidP="00DF2A59">
            <w:pPr>
              <w:jc w:val="center"/>
              <w:rPr>
                <w:rFonts w:ascii="Calibri" w:hAnsi="Calibri"/>
              </w:rPr>
            </w:pPr>
            <w:r>
              <w:rPr>
                <w:rFonts w:ascii="Calibri" w:hAnsi="Calibri"/>
              </w:rPr>
              <w:t>(2)</w:t>
            </w:r>
          </w:p>
        </w:tc>
      </w:tr>
      <w:tr w:rsidR="00DF2A59" w:rsidRPr="00B77D69" w:rsidTr="0080148B">
        <w:tc>
          <w:tcPr>
            <w:tcW w:w="881" w:type="dxa"/>
          </w:tcPr>
          <w:p w:rsidR="00DF2A59" w:rsidRDefault="00DF2A59" w:rsidP="00DF2A59">
            <w:pPr>
              <w:rPr>
                <w:rFonts w:ascii="Calibri" w:hAnsi="Calibri"/>
              </w:rPr>
            </w:pPr>
            <w:r>
              <w:rPr>
                <w:rFonts w:ascii="Calibri" w:hAnsi="Calibri"/>
              </w:rPr>
              <w:t>5.2.</w:t>
            </w:r>
          </w:p>
        </w:tc>
        <w:tc>
          <w:tcPr>
            <w:tcW w:w="8844" w:type="dxa"/>
            <w:gridSpan w:val="3"/>
          </w:tcPr>
          <w:p w:rsidR="00DF2A59" w:rsidRDefault="00DF2A59" w:rsidP="00DF2A59">
            <w:r>
              <w:t>Explain why you do not have to be friends with a colleague in order to have a healthy relationship with them.</w:t>
            </w:r>
          </w:p>
          <w:p w:rsidR="00DF2A59" w:rsidRDefault="00DF2A59" w:rsidP="00DF2A59"/>
          <w:p w:rsidR="00DF2A59" w:rsidRPr="00062007" w:rsidRDefault="00DF2A59" w:rsidP="00DF2A59">
            <w:pPr>
              <w:rPr>
                <w:b/>
              </w:rPr>
            </w:pPr>
            <w:r w:rsidRPr="00062007">
              <w:rPr>
                <w:b/>
              </w:rPr>
              <w:t>This kind of relationship is based on a common goal – a profession or business</w:t>
            </w:r>
            <w:r w:rsidRPr="00062007">
              <w:rPr>
                <w:b/>
              </w:rPr>
              <w:sym w:font="Wingdings" w:char="F0FC"/>
            </w:r>
            <w:r w:rsidRPr="00062007">
              <w:rPr>
                <w:b/>
              </w:rPr>
              <w:t>. Although being friends may help this relationship that should not be necessary. People should be able to put aside differences</w:t>
            </w:r>
            <w:r>
              <w:rPr>
                <w:b/>
              </w:rPr>
              <w:sym w:font="Wingdings" w:char="F0FC"/>
            </w:r>
            <w:r w:rsidRPr="00062007">
              <w:rPr>
                <w:b/>
              </w:rPr>
              <w:t xml:space="preserve"> to work towards the common goal of ensuring that the profession or the business that they work for is successful</w:t>
            </w:r>
            <w:r w:rsidRPr="00062007">
              <w:rPr>
                <w:b/>
              </w:rPr>
              <w:sym w:font="Wingdings" w:char="F0FC"/>
            </w:r>
            <w:r w:rsidRPr="00062007">
              <w:rPr>
                <w:b/>
              </w:rPr>
              <w:t>. This sort of relationship does require respect and integrity</w:t>
            </w:r>
            <w:r w:rsidRPr="00062007">
              <w:rPr>
                <w:b/>
              </w:rPr>
              <w:sym w:font="Wingdings" w:char="F0FC"/>
            </w:r>
            <w:r w:rsidRPr="00062007">
              <w:rPr>
                <w:b/>
              </w:rPr>
              <w:t>.</w:t>
            </w:r>
          </w:p>
          <w:p w:rsidR="00DF2A59" w:rsidRDefault="00DF2A59" w:rsidP="00DF2A59"/>
        </w:tc>
        <w:tc>
          <w:tcPr>
            <w:tcW w:w="913" w:type="dxa"/>
          </w:tcPr>
          <w:p w:rsidR="00DF2A59" w:rsidRDefault="00DF2A59" w:rsidP="00DF2A59">
            <w:pPr>
              <w:jc w:val="center"/>
              <w:rPr>
                <w:rFonts w:ascii="Calibri" w:hAnsi="Calibri"/>
              </w:rPr>
            </w:pPr>
          </w:p>
          <w:p w:rsidR="00DF2A59" w:rsidRDefault="00DF2A59" w:rsidP="00DF2A59">
            <w:pPr>
              <w:jc w:val="center"/>
              <w:rPr>
                <w:rFonts w:ascii="Calibri" w:hAnsi="Calibri"/>
              </w:rPr>
            </w:pPr>
            <w:r>
              <w:rPr>
                <w:rFonts w:ascii="Calibri" w:hAnsi="Calibri"/>
              </w:rPr>
              <w:t>(3)</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D62FC" w:rsidRDefault="00DF2A59" w:rsidP="00DF2A59">
            <w:pPr>
              <w:autoSpaceDE w:val="0"/>
              <w:autoSpaceDN w:val="0"/>
              <w:adjustRightInd w:val="0"/>
              <w:rPr>
                <w:rFonts w:ascii="Arial" w:hAnsi="Arial" w:cs="Arial"/>
                <w:color w:val="000000"/>
                <w:sz w:val="23"/>
                <w:szCs w:val="23"/>
                <w:lang w:val="en-GB"/>
              </w:rPr>
            </w:pPr>
          </w:p>
        </w:tc>
        <w:tc>
          <w:tcPr>
            <w:tcW w:w="913" w:type="dxa"/>
          </w:tcPr>
          <w:p w:rsidR="00DF2A59" w:rsidRPr="00B77D69" w:rsidRDefault="00DF2A59" w:rsidP="00DF2A59">
            <w:pPr>
              <w:pBdr>
                <w:bottom w:val="single" w:sz="6" w:space="1" w:color="auto"/>
              </w:pBdr>
              <w:rPr>
                <w:rFonts w:ascii="Calibri" w:hAnsi="Calibri"/>
              </w:rPr>
            </w:pPr>
          </w:p>
          <w:p w:rsidR="00DF2A59" w:rsidRPr="00B77D69" w:rsidRDefault="00DF2A59" w:rsidP="00DF2A59">
            <w:pPr>
              <w:jc w:val="center"/>
              <w:rPr>
                <w:rFonts w:ascii="Calibri" w:hAnsi="Calibri"/>
              </w:rPr>
            </w:pPr>
            <w:r>
              <w:rPr>
                <w:rFonts w:ascii="Calibri" w:hAnsi="Calibri"/>
              </w:rPr>
              <w:t>[5</w:t>
            </w:r>
            <w:r w:rsidRPr="00B77D69">
              <w:rPr>
                <w:rFonts w:ascii="Calibri" w:hAnsi="Calibri"/>
              </w:rPr>
              <w:t>]</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jc w:val="right"/>
              <w:rPr>
                <w:rFonts w:ascii="Calibri" w:hAnsi="Calibri"/>
                <w:b/>
              </w:rPr>
            </w:pPr>
          </w:p>
          <w:p w:rsidR="00DF2A59" w:rsidRPr="00B77D69" w:rsidRDefault="00DF2A59" w:rsidP="00DF2A59">
            <w:pPr>
              <w:jc w:val="right"/>
              <w:rPr>
                <w:rFonts w:ascii="Calibri" w:hAnsi="Calibri"/>
                <w:b/>
              </w:rPr>
            </w:pPr>
            <w:r w:rsidRPr="00B77D69">
              <w:rPr>
                <w:rFonts w:ascii="Calibri" w:hAnsi="Calibri"/>
                <w:b/>
              </w:rPr>
              <w:t>TOTAL FOR SECTION B:</w:t>
            </w:r>
          </w:p>
        </w:tc>
        <w:tc>
          <w:tcPr>
            <w:tcW w:w="913" w:type="dxa"/>
          </w:tcPr>
          <w:p w:rsidR="00DF2A59" w:rsidRPr="00B77D69" w:rsidRDefault="00DF2A59" w:rsidP="00DF2A59">
            <w:pPr>
              <w:pBdr>
                <w:bottom w:val="single" w:sz="6" w:space="1" w:color="auto"/>
              </w:pBdr>
              <w:jc w:val="center"/>
              <w:rPr>
                <w:rFonts w:ascii="Calibri" w:hAnsi="Calibri"/>
                <w:b/>
              </w:rPr>
            </w:pPr>
          </w:p>
          <w:p w:rsidR="00DF2A59" w:rsidRPr="00B77D69" w:rsidRDefault="00DF2A59" w:rsidP="00DF2A59">
            <w:pPr>
              <w:jc w:val="center"/>
              <w:rPr>
                <w:rFonts w:ascii="Calibri" w:hAnsi="Calibri"/>
                <w:b/>
              </w:rPr>
            </w:pPr>
            <w:r w:rsidRPr="00B77D69">
              <w:rPr>
                <w:rFonts w:ascii="Calibri" w:hAnsi="Calibri"/>
                <w:b/>
              </w:rPr>
              <w:t>[30]</w:t>
            </w:r>
          </w:p>
          <w:p w:rsidR="00DF2A59" w:rsidRPr="00B77D69" w:rsidRDefault="00DF2A59" w:rsidP="00DF2A59">
            <w:pPr>
              <w:jc w:val="center"/>
              <w:rPr>
                <w:rFonts w:ascii="Calibri" w:hAnsi="Calibri"/>
                <w:b/>
              </w:rPr>
            </w:pPr>
          </w:p>
          <w:p w:rsidR="00DF2A59" w:rsidRPr="00B77D69" w:rsidRDefault="00DF2A59" w:rsidP="00DF2A59">
            <w:pPr>
              <w:jc w:val="center"/>
              <w:rPr>
                <w:rFonts w:ascii="Calibri" w:hAnsi="Calibri"/>
                <w:b/>
              </w:rPr>
            </w:pPr>
          </w:p>
          <w:p w:rsidR="00DF2A59" w:rsidRPr="00B77D69" w:rsidRDefault="00DF2A59" w:rsidP="00DF2A59">
            <w:pPr>
              <w:jc w:val="center"/>
              <w:rPr>
                <w:rFonts w:ascii="Calibri" w:hAnsi="Calibri"/>
                <w:b/>
              </w:rPr>
            </w:pPr>
          </w:p>
        </w:tc>
      </w:tr>
      <w:tr w:rsidR="00DF2A59" w:rsidRPr="00B77D69" w:rsidTr="0080148B">
        <w:tc>
          <w:tcPr>
            <w:tcW w:w="881" w:type="dxa"/>
          </w:tcPr>
          <w:p w:rsidR="00DF2A59" w:rsidRDefault="00DF2A59"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BA3394" w:rsidRPr="00B77D69" w:rsidRDefault="00BA3394" w:rsidP="00DF2A59">
            <w:pPr>
              <w:rPr>
                <w:rFonts w:ascii="Calibri" w:hAnsi="Calibri"/>
              </w:rPr>
            </w:pPr>
          </w:p>
        </w:tc>
        <w:tc>
          <w:tcPr>
            <w:tcW w:w="8844" w:type="dxa"/>
            <w:gridSpan w:val="3"/>
          </w:tcPr>
          <w:p w:rsidR="00DF2A59" w:rsidRPr="00B77D69" w:rsidRDefault="00DF2A59" w:rsidP="00DF2A59">
            <w:pPr>
              <w:rPr>
                <w:rFonts w:ascii="Calibri" w:hAnsi="Calibri"/>
              </w:rPr>
            </w:pPr>
          </w:p>
        </w:tc>
        <w:tc>
          <w:tcPr>
            <w:tcW w:w="913" w:type="dxa"/>
          </w:tcPr>
          <w:p w:rsidR="00DF2A59" w:rsidRPr="00B77D69" w:rsidRDefault="00DF2A59" w:rsidP="00DF2A59">
            <w:pPr>
              <w:jc w:val="center"/>
              <w:rPr>
                <w:rFonts w:ascii="Calibri" w:hAnsi="Calibri"/>
              </w:rPr>
            </w:pPr>
          </w:p>
        </w:tc>
      </w:tr>
      <w:tr w:rsidR="00DF2A59" w:rsidRPr="00B77D69" w:rsidTr="0080148B">
        <w:tc>
          <w:tcPr>
            <w:tcW w:w="9725" w:type="dxa"/>
            <w:gridSpan w:val="4"/>
          </w:tcPr>
          <w:p w:rsidR="00DF2A59" w:rsidRPr="00062007" w:rsidRDefault="00DF2A59" w:rsidP="00DF2A59">
            <w:pPr>
              <w:rPr>
                <w:rFonts w:ascii="Calibri" w:hAnsi="Calibri"/>
                <w:b/>
                <w:u w:val="single"/>
              </w:rPr>
            </w:pPr>
          </w:p>
        </w:tc>
        <w:tc>
          <w:tcPr>
            <w:tcW w:w="913" w:type="dxa"/>
          </w:tcPr>
          <w:p w:rsidR="00DF2A59" w:rsidRPr="00B77D69" w:rsidRDefault="00DF2A59" w:rsidP="00DF2A59">
            <w:pPr>
              <w:jc w:val="center"/>
              <w:rPr>
                <w:rFonts w:ascii="Calibri" w:hAnsi="Calibri"/>
              </w:rPr>
            </w:pPr>
          </w:p>
        </w:tc>
      </w:tr>
      <w:tr w:rsidR="00DF2A59" w:rsidRPr="00B77D69" w:rsidTr="0080148B">
        <w:tc>
          <w:tcPr>
            <w:tcW w:w="9725" w:type="dxa"/>
            <w:gridSpan w:val="4"/>
          </w:tcPr>
          <w:p w:rsidR="00BA3394" w:rsidRDefault="00BA3394" w:rsidP="00DF2A59">
            <w:pPr>
              <w:rPr>
                <w:rFonts w:ascii="Calibri" w:hAnsi="Calibri"/>
                <w:b/>
                <w:u w:val="single"/>
              </w:rPr>
            </w:pPr>
          </w:p>
          <w:p w:rsidR="00BA3394" w:rsidRDefault="00BA3394" w:rsidP="00DF2A59">
            <w:pPr>
              <w:rPr>
                <w:rFonts w:ascii="Calibri" w:hAnsi="Calibri"/>
                <w:b/>
                <w:u w:val="single"/>
              </w:rPr>
            </w:pPr>
          </w:p>
          <w:p w:rsidR="00BA3394" w:rsidRPr="00062007" w:rsidRDefault="00BA3394" w:rsidP="00BA3394">
            <w:pPr>
              <w:rPr>
                <w:rFonts w:ascii="Calibri" w:hAnsi="Calibri"/>
                <w:b/>
                <w:u w:val="single"/>
              </w:rPr>
            </w:pPr>
            <w:r w:rsidRPr="00062007">
              <w:rPr>
                <w:rFonts w:ascii="Calibri" w:hAnsi="Calibri"/>
                <w:b/>
                <w:u w:val="single"/>
              </w:rPr>
              <w:lastRenderedPageBreak/>
              <w:t>SECTION C:</w:t>
            </w:r>
          </w:p>
          <w:p w:rsidR="00BA3394" w:rsidRPr="00062007" w:rsidRDefault="00BA3394" w:rsidP="00BA3394">
            <w:pPr>
              <w:rPr>
                <w:rFonts w:ascii="Calibri" w:hAnsi="Calibri"/>
                <w:b/>
                <w:u w:val="single"/>
              </w:rPr>
            </w:pPr>
            <w:r w:rsidRPr="00062007">
              <w:rPr>
                <w:rFonts w:ascii="Calibri" w:hAnsi="Calibri"/>
                <w:b/>
                <w:u w:val="single"/>
              </w:rPr>
              <w:t xml:space="preserve">Answer any TWO questions in this Section. </w:t>
            </w:r>
          </w:p>
          <w:p w:rsidR="00BA3394" w:rsidRDefault="00BA3394" w:rsidP="00DF2A59">
            <w:pPr>
              <w:rPr>
                <w:rFonts w:ascii="Calibri" w:hAnsi="Calibri"/>
                <w:b/>
                <w:u w:val="single"/>
              </w:rPr>
            </w:pPr>
          </w:p>
          <w:p w:rsidR="00BA3394" w:rsidRDefault="00BA3394" w:rsidP="00DF2A59">
            <w:pPr>
              <w:rPr>
                <w:rFonts w:ascii="Calibri" w:hAnsi="Calibri"/>
                <w:b/>
                <w:u w:val="single"/>
              </w:rPr>
            </w:pPr>
          </w:p>
          <w:p w:rsidR="00DF2A59" w:rsidRPr="00062007" w:rsidRDefault="00DF2A59" w:rsidP="00DF2A59">
            <w:pPr>
              <w:rPr>
                <w:rFonts w:ascii="Calibri" w:hAnsi="Calibri"/>
                <w:b/>
                <w:u w:val="single"/>
              </w:rPr>
            </w:pPr>
            <w:r w:rsidRPr="00062007">
              <w:rPr>
                <w:rFonts w:ascii="Calibri" w:hAnsi="Calibri"/>
                <w:b/>
                <w:u w:val="single"/>
              </w:rPr>
              <w:t>Question 6:</w:t>
            </w:r>
          </w:p>
          <w:p w:rsidR="00DF2A59" w:rsidRPr="00062007" w:rsidRDefault="00DF2A59" w:rsidP="00DF2A59">
            <w:pPr>
              <w:rPr>
                <w:rFonts w:ascii="Calibri" w:hAnsi="Calibri"/>
                <w:b/>
                <w:u w:val="single"/>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Pr="00B77D69" w:rsidRDefault="00DF2A59" w:rsidP="00DF2A59">
            <w:pPr>
              <w:rPr>
                <w:rFonts w:ascii="Calibri" w:hAnsi="Calibri"/>
              </w:rPr>
            </w:pPr>
            <w:r>
              <w:rPr>
                <w:rFonts w:ascii="Calibri" w:hAnsi="Calibri"/>
              </w:rPr>
              <w:lastRenderedPageBreak/>
              <w:t>6</w:t>
            </w:r>
            <w:r w:rsidRPr="00B77D69">
              <w:rPr>
                <w:rFonts w:ascii="Calibri" w:hAnsi="Calibri"/>
              </w:rPr>
              <w:t>.</w:t>
            </w:r>
          </w:p>
        </w:tc>
        <w:tc>
          <w:tcPr>
            <w:tcW w:w="8844" w:type="dxa"/>
            <w:gridSpan w:val="3"/>
          </w:tcPr>
          <w:p w:rsidR="00DF2A59" w:rsidRDefault="00DF2A59" w:rsidP="00DF2A59">
            <w:pPr>
              <w:contextualSpacing/>
              <w:rPr>
                <w:rFonts w:ascii="Calibri" w:hAnsi="Calibri"/>
              </w:rPr>
            </w:pPr>
            <w:r>
              <w:rPr>
                <w:rFonts w:ascii="Calibri" w:hAnsi="Calibri"/>
              </w:rPr>
              <w:t xml:space="preserve">Consider the following statement and answer the question that follows. </w:t>
            </w:r>
          </w:p>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r w:rsidRPr="00B77D69">
              <w:rPr>
                <w:rFonts w:ascii="Calibri" w:hAnsi="Calibri"/>
              </w:rPr>
              <w:t>(15)</w:t>
            </w:r>
          </w:p>
        </w:tc>
      </w:tr>
      <w:tr w:rsidR="00DF2A59" w:rsidRPr="00B77D69" w:rsidTr="0080148B">
        <w:tc>
          <w:tcPr>
            <w:tcW w:w="10638" w:type="dxa"/>
            <w:gridSpan w:val="5"/>
          </w:tcPr>
          <w:p w:rsidR="00DF2A59" w:rsidRPr="00B77D69" w:rsidRDefault="00DF2A59" w:rsidP="00DF2A59">
            <w:pPr>
              <w:jc w:val="center"/>
              <w:rPr>
                <w:rFonts w:ascii="Calibri" w:hAnsi="Calibri"/>
              </w:rPr>
            </w:pPr>
            <w:r w:rsidRPr="00EC3A59">
              <w:rPr>
                <w:rFonts w:ascii="Calibri" w:hAnsi="Calibri"/>
                <w:noProof/>
                <w:lang w:val="en-US"/>
              </w:rPr>
              <w:drawing>
                <wp:inline distT="0" distB="0" distL="0" distR="0">
                  <wp:extent cx="1743075" cy="2619375"/>
                  <wp:effectExtent l="0" t="0" r="9525" b="9525"/>
                  <wp:docPr id="1" name="Picture 1" descr="Image result for media and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dia and relationships"/>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tc>
      </w:tr>
      <w:tr w:rsidR="00DF2A59" w:rsidRPr="00B77D69" w:rsidTr="0080148B">
        <w:tc>
          <w:tcPr>
            <w:tcW w:w="881" w:type="dxa"/>
          </w:tcPr>
          <w:p w:rsidR="00DF2A59" w:rsidRDefault="00DF2A59" w:rsidP="00DF2A59">
            <w:pPr>
              <w:rPr>
                <w:rFonts w:ascii="Calibri" w:hAnsi="Calibri"/>
              </w:rPr>
            </w:pPr>
          </w:p>
          <w:p w:rsidR="00DF2A59" w:rsidRPr="00B77D69" w:rsidRDefault="00DF2A59" w:rsidP="00DF2A59">
            <w:pPr>
              <w:rPr>
                <w:rFonts w:ascii="Calibri" w:hAnsi="Calibri"/>
              </w:rPr>
            </w:pPr>
            <w:r>
              <w:rPr>
                <w:rFonts w:ascii="Calibri" w:hAnsi="Calibri"/>
              </w:rPr>
              <w:t>6.1.</w:t>
            </w:r>
          </w:p>
        </w:tc>
        <w:tc>
          <w:tcPr>
            <w:tcW w:w="8844" w:type="dxa"/>
            <w:gridSpan w:val="3"/>
          </w:tcPr>
          <w:p w:rsidR="00DF2A59" w:rsidRDefault="00DF2A59" w:rsidP="00DF2A59">
            <w:pPr>
              <w:rPr>
                <w:rFonts w:ascii="Calibri" w:hAnsi="Calibri"/>
              </w:rPr>
            </w:pPr>
          </w:p>
          <w:p w:rsidR="00DF2A59" w:rsidRDefault="00DF2A59" w:rsidP="00DF2A59">
            <w:pPr>
              <w:rPr>
                <w:rFonts w:ascii="Calibri" w:hAnsi="Calibri"/>
              </w:rPr>
            </w:pPr>
            <w:r>
              <w:rPr>
                <w:rFonts w:ascii="Calibri" w:hAnsi="Calibri"/>
              </w:rPr>
              <w:t>Write a critical analysis on the impact of social media on our relationships. You will need to answer the following:</w:t>
            </w:r>
          </w:p>
          <w:p w:rsidR="00DF2A59" w:rsidRDefault="00DF2A59" w:rsidP="00DF2A59">
            <w:pPr>
              <w:rPr>
                <w:rFonts w:ascii="Calibri" w:hAnsi="Calibri"/>
              </w:rPr>
            </w:pPr>
          </w:p>
          <w:p w:rsidR="00DF2A59" w:rsidRPr="00107430" w:rsidRDefault="00DF2A59" w:rsidP="00DF2A59">
            <w:pPr>
              <w:pStyle w:val="ListParagraph"/>
              <w:numPr>
                <w:ilvl w:val="0"/>
                <w:numId w:val="40"/>
              </w:numPr>
              <w:rPr>
                <w:rFonts w:ascii="Calibri" w:hAnsi="Calibri"/>
              </w:rPr>
            </w:pPr>
            <w:r w:rsidRPr="00107430">
              <w:rPr>
                <w:rFonts w:ascii="Calibri" w:hAnsi="Calibri"/>
              </w:rPr>
              <w:t xml:space="preserve">Do you think that social media makes relationships harder? </w:t>
            </w:r>
            <w:r>
              <w:rPr>
                <w:rFonts w:ascii="Calibri" w:hAnsi="Calibri"/>
              </w:rPr>
              <w:t xml:space="preserve">                           </w:t>
            </w:r>
            <w:r w:rsidRPr="00107430">
              <w:rPr>
                <w:rFonts w:ascii="Calibri" w:hAnsi="Calibri"/>
              </w:rPr>
              <w:t>(5 marks)</w:t>
            </w:r>
          </w:p>
          <w:p w:rsidR="00DF2A59" w:rsidRPr="00107430" w:rsidRDefault="00DF2A59" w:rsidP="00DF2A59">
            <w:pPr>
              <w:pStyle w:val="ListParagraph"/>
              <w:numPr>
                <w:ilvl w:val="0"/>
                <w:numId w:val="40"/>
              </w:numPr>
              <w:rPr>
                <w:rFonts w:ascii="Calibri" w:hAnsi="Calibri"/>
              </w:rPr>
            </w:pPr>
            <w:r w:rsidRPr="00107430">
              <w:rPr>
                <w:rFonts w:ascii="Calibri" w:hAnsi="Calibri"/>
              </w:rPr>
              <w:t>Why do you think social media has such a big impact on our relationships? (5 marks)</w:t>
            </w:r>
          </w:p>
          <w:p w:rsidR="00DF2A59" w:rsidRPr="00107430" w:rsidRDefault="00DF2A59" w:rsidP="00DF2A59">
            <w:pPr>
              <w:pStyle w:val="ListParagraph"/>
              <w:numPr>
                <w:ilvl w:val="0"/>
                <w:numId w:val="40"/>
              </w:numPr>
              <w:rPr>
                <w:rFonts w:ascii="Calibri" w:hAnsi="Calibri"/>
              </w:rPr>
            </w:pPr>
            <w:r w:rsidRPr="00107430">
              <w:rPr>
                <w:rFonts w:ascii="Calibri" w:hAnsi="Calibri"/>
              </w:rPr>
              <w:t xml:space="preserve">Discuss what people can do in order to ensure that social media does not negatively impact their relationships. </w:t>
            </w:r>
            <w:r>
              <w:rPr>
                <w:rFonts w:ascii="Calibri" w:hAnsi="Calibri"/>
              </w:rPr>
              <w:t xml:space="preserve">                                                                                      </w:t>
            </w:r>
            <w:r w:rsidRPr="00107430">
              <w:rPr>
                <w:rFonts w:ascii="Calibri" w:hAnsi="Calibri"/>
              </w:rPr>
              <w:t>(5 marks)</w:t>
            </w:r>
          </w:p>
          <w:p w:rsidR="00DF2A59" w:rsidRDefault="00DF2A59" w:rsidP="00DF2A59">
            <w:pPr>
              <w:rPr>
                <w:rFonts w:ascii="Calibri" w:hAnsi="Calibri"/>
              </w:rPr>
            </w:pPr>
            <w:r>
              <w:rPr>
                <w:rFonts w:ascii="Calibri" w:hAnsi="Calibri"/>
              </w:rPr>
              <w:t xml:space="preserve"> </w:t>
            </w:r>
          </w:p>
          <w:p w:rsidR="00DF2A59" w:rsidRDefault="00DF2A59" w:rsidP="00DF2A59">
            <w:pPr>
              <w:rPr>
                <w:rFonts w:ascii="Calibri" w:hAnsi="Calibri"/>
              </w:rPr>
            </w:pPr>
          </w:p>
          <w:p w:rsidR="00DF2A59" w:rsidRDefault="00DF2A59" w:rsidP="00DF2A59">
            <w:pPr>
              <w:rPr>
                <w:rFonts w:ascii="Calibri" w:hAnsi="Calibri"/>
                <w:b/>
              </w:rPr>
            </w:pPr>
            <w:r>
              <w:rPr>
                <w:rFonts w:ascii="Calibri" w:hAnsi="Calibri"/>
                <w:b/>
              </w:rPr>
              <w:t>Marks for appropriate comment. Example:</w:t>
            </w:r>
          </w:p>
          <w:p w:rsidR="00DF2A59" w:rsidRDefault="00DF2A59" w:rsidP="00DF2A59">
            <w:pPr>
              <w:rPr>
                <w:rFonts w:ascii="Calibri" w:hAnsi="Calibri"/>
                <w:b/>
              </w:rPr>
            </w:pPr>
          </w:p>
          <w:p w:rsidR="00DF2A59" w:rsidRPr="00F6450A" w:rsidRDefault="00DF2A59" w:rsidP="00DF2A59">
            <w:pPr>
              <w:rPr>
                <w:rFonts w:ascii="Calibri" w:hAnsi="Calibri"/>
                <w:b/>
              </w:rPr>
            </w:pPr>
            <w:r w:rsidRPr="00F6450A">
              <w:rPr>
                <w:rFonts w:ascii="Calibri" w:hAnsi="Calibri"/>
                <w:b/>
              </w:rPr>
              <w:t>Learners may argue either way as to whether social media has made relationships harder.</w:t>
            </w:r>
          </w:p>
          <w:p w:rsidR="00DF2A59" w:rsidRPr="00F6450A" w:rsidRDefault="00DF2A59" w:rsidP="00DF2A59">
            <w:pPr>
              <w:rPr>
                <w:rFonts w:ascii="Calibri" w:hAnsi="Calibri"/>
                <w:b/>
              </w:rPr>
            </w:pPr>
          </w:p>
          <w:p w:rsidR="00DF2A59" w:rsidRPr="00F6450A" w:rsidRDefault="00DF2A59" w:rsidP="00DF2A59">
            <w:pPr>
              <w:pStyle w:val="ListParagraph"/>
              <w:numPr>
                <w:ilvl w:val="0"/>
                <w:numId w:val="43"/>
              </w:numPr>
              <w:rPr>
                <w:rFonts w:ascii="Calibri" w:hAnsi="Calibri"/>
                <w:b/>
              </w:rPr>
            </w:pPr>
            <w:r w:rsidRPr="00F6450A">
              <w:rPr>
                <w:rFonts w:ascii="Calibri" w:hAnsi="Calibri"/>
                <w:b/>
              </w:rPr>
              <w:t>If they agree that it has they may argue that our relationships have become public consumption</w:t>
            </w:r>
            <w:r w:rsidRPr="00F6450A">
              <w:rPr>
                <w:b/>
              </w:rPr>
              <w:sym w:font="Wingdings" w:char="F0FC"/>
            </w:r>
            <w:r w:rsidRPr="00F6450A">
              <w:rPr>
                <w:rFonts w:ascii="Calibri" w:hAnsi="Calibri"/>
                <w:b/>
              </w:rPr>
              <w:t xml:space="preserve">. Instead of the relationship being </w:t>
            </w:r>
            <w:r w:rsidRPr="00E373DA">
              <w:rPr>
                <w:rFonts w:ascii="Calibri" w:hAnsi="Calibri"/>
                <w:b/>
              </w:rPr>
              <w:t>between two people it is now between two people, and all the people on their social network. This means that conflict can be commented on</w:t>
            </w:r>
            <w:r w:rsidRPr="00E373DA">
              <w:rPr>
                <w:b/>
              </w:rPr>
              <w:sym w:font="Wingdings" w:char="F0FC"/>
            </w:r>
            <w:r w:rsidRPr="00E373DA">
              <w:rPr>
                <w:rFonts w:ascii="Calibri" w:hAnsi="Calibri"/>
                <w:b/>
              </w:rPr>
              <w:t xml:space="preserve"> and people in the relationship can be easily embarrassed</w:t>
            </w:r>
            <w:r w:rsidRPr="00E373DA">
              <w:rPr>
                <w:b/>
              </w:rPr>
              <w:sym w:font="Wingdings" w:char="F0FC"/>
            </w:r>
            <w:r w:rsidRPr="00E373DA">
              <w:rPr>
                <w:rFonts w:ascii="Calibri" w:hAnsi="Calibri"/>
                <w:b/>
              </w:rPr>
              <w:t xml:space="preserve">. People are also struggling more to engage with their feelings and communicate about these in a healthy way. Instead of being able </w:t>
            </w:r>
            <w:r w:rsidRPr="00F6450A">
              <w:rPr>
                <w:rFonts w:ascii="Calibri" w:hAnsi="Calibri"/>
                <w:b/>
              </w:rPr>
              <w:t>to communicate with each other people turn to social networks and make what should be a private affair public. Social networking can also take away the quality time in a relationship</w:t>
            </w:r>
            <w:r w:rsidRPr="00F6450A">
              <w:rPr>
                <w:b/>
              </w:rPr>
              <w:sym w:font="Wingdings" w:char="F0FC"/>
            </w:r>
            <w:r w:rsidRPr="00F6450A">
              <w:rPr>
                <w:rFonts w:ascii="Calibri" w:hAnsi="Calibri"/>
                <w:b/>
              </w:rPr>
              <w:t>. People are so worried about their profile online and how the rest of the world sees them that they spend more time ensuring that this is interesting rather than actually living their lives and enjoying the time</w:t>
            </w:r>
            <w:r w:rsidRPr="00F6450A">
              <w:rPr>
                <w:b/>
              </w:rPr>
              <w:sym w:font="Wingdings" w:char="F0FC"/>
            </w:r>
            <w:r w:rsidRPr="00F6450A">
              <w:rPr>
                <w:rFonts w:ascii="Calibri" w:hAnsi="Calibri"/>
                <w:b/>
              </w:rPr>
              <w:t xml:space="preserve"> that they are spending with their loved ones. </w:t>
            </w:r>
          </w:p>
          <w:p w:rsidR="00DF2A59" w:rsidRPr="00F6450A" w:rsidRDefault="00DF2A59" w:rsidP="00DF2A59">
            <w:pPr>
              <w:rPr>
                <w:rFonts w:ascii="Calibri" w:hAnsi="Calibri"/>
                <w:b/>
              </w:rPr>
            </w:pPr>
          </w:p>
          <w:p w:rsidR="00DF2A59" w:rsidRPr="00F6450A" w:rsidRDefault="00DF2A59" w:rsidP="00DF2A59">
            <w:pPr>
              <w:pStyle w:val="ListParagraph"/>
              <w:numPr>
                <w:ilvl w:val="0"/>
                <w:numId w:val="43"/>
              </w:numPr>
              <w:rPr>
                <w:rFonts w:ascii="Calibri" w:hAnsi="Calibri"/>
                <w:b/>
              </w:rPr>
            </w:pPr>
            <w:r w:rsidRPr="00F6450A">
              <w:rPr>
                <w:rFonts w:ascii="Calibri" w:hAnsi="Calibri"/>
                <w:b/>
              </w:rPr>
              <w:t>If they disagree they may argue that social networking allows you to meet</w:t>
            </w:r>
            <w:r w:rsidRPr="00F6450A">
              <w:rPr>
                <w:b/>
              </w:rPr>
              <w:sym w:font="Wingdings" w:char="F0FC"/>
            </w:r>
            <w:r w:rsidRPr="00F6450A">
              <w:rPr>
                <w:rFonts w:ascii="Calibri" w:hAnsi="Calibri"/>
                <w:b/>
              </w:rPr>
              <w:t xml:space="preserve"> and connect with</w:t>
            </w:r>
            <w:r w:rsidRPr="00F6450A">
              <w:rPr>
                <w:b/>
              </w:rPr>
              <w:sym w:font="Wingdings" w:char="F0FC"/>
            </w:r>
            <w:r w:rsidRPr="00F6450A">
              <w:rPr>
                <w:rFonts w:ascii="Calibri" w:hAnsi="Calibri"/>
                <w:b/>
              </w:rPr>
              <w:t xml:space="preserve"> more people than we used to. It allows communication to happen all through the day and if used in a healthy way can mean that you feel more in touch with your loved ones</w:t>
            </w:r>
            <w:r w:rsidRPr="00F6450A">
              <w:rPr>
                <w:b/>
              </w:rPr>
              <w:sym w:font="Wingdings" w:char="F0FC"/>
            </w:r>
            <w:r w:rsidRPr="00F6450A">
              <w:rPr>
                <w:rFonts w:ascii="Calibri" w:hAnsi="Calibri"/>
                <w:b/>
              </w:rPr>
              <w:t>.</w:t>
            </w:r>
          </w:p>
          <w:p w:rsidR="00DF2A59" w:rsidRPr="00F6450A" w:rsidRDefault="00DF2A59" w:rsidP="00DF2A59">
            <w:pPr>
              <w:rPr>
                <w:rFonts w:ascii="Calibri" w:hAnsi="Calibri"/>
                <w:b/>
              </w:rPr>
            </w:pPr>
          </w:p>
          <w:p w:rsidR="00DF2A59" w:rsidRDefault="00DF2A59" w:rsidP="00DF2A59">
            <w:pPr>
              <w:rPr>
                <w:rFonts w:ascii="Calibri" w:hAnsi="Calibri"/>
                <w:b/>
              </w:rPr>
            </w:pPr>
          </w:p>
          <w:p w:rsidR="00DF2A59" w:rsidRDefault="00DF2A59" w:rsidP="00DF2A59">
            <w:pPr>
              <w:rPr>
                <w:rFonts w:ascii="Calibri" w:hAnsi="Calibri"/>
                <w:b/>
              </w:rPr>
            </w:pPr>
          </w:p>
          <w:p w:rsidR="00DF2A59" w:rsidRPr="00F6450A" w:rsidRDefault="00DF2A59" w:rsidP="00DF2A59">
            <w:pPr>
              <w:rPr>
                <w:rFonts w:ascii="Calibri" w:hAnsi="Calibri"/>
                <w:b/>
              </w:rPr>
            </w:pPr>
            <w:r w:rsidRPr="00F6450A">
              <w:rPr>
                <w:rFonts w:ascii="Calibri" w:hAnsi="Calibri"/>
                <w:b/>
              </w:rPr>
              <w:t>Social media has such a big impact on our relationships because it is all around us</w:t>
            </w:r>
            <w:r w:rsidRPr="00F6450A">
              <w:rPr>
                <w:rFonts w:ascii="Calibri" w:hAnsi="Calibri"/>
                <w:b/>
              </w:rPr>
              <w:sym w:font="Wingdings" w:char="F0FC"/>
            </w:r>
            <w:r w:rsidRPr="00F6450A">
              <w:rPr>
                <w:rFonts w:ascii="Calibri" w:hAnsi="Calibri"/>
                <w:b/>
              </w:rPr>
              <w:t xml:space="preserve"> and is expected as a given</w:t>
            </w:r>
            <w:r w:rsidRPr="00F6450A">
              <w:rPr>
                <w:rFonts w:ascii="Calibri" w:hAnsi="Calibri"/>
                <w:b/>
              </w:rPr>
              <w:sym w:font="Wingdings" w:char="F0FC"/>
            </w:r>
            <w:r w:rsidRPr="00F6450A">
              <w:rPr>
                <w:rFonts w:ascii="Calibri" w:hAnsi="Calibri"/>
                <w:b/>
              </w:rPr>
              <w:t xml:space="preserve">. People don’t think that they are in a relationship until it says so on </w:t>
            </w:r>
            <w:proofErr w:type="spellStart"/>
            <w:r w:rsidRPr="00F6450A">
              <w:rPr>
                <w:rFonts w:ascii="Calibri" w:hAnsi="Calibri"/>
                <w:b/>
              </w:rPr>
              <w:t>Facebook</w:t>
            </w:r>
            <w:proofErr w:type="spellEnd"/>
            <w:r w:rsidRPr="00F6450A">
              <w:rPr>
                <w:rFonts w:ascii="Calibri" w:hAnsi="Calibri"/>
                <w:b/>
              </w:rPr>
              <w:sym w:font="Wingdings" w:char="F0FC"/>
            </w:r>
            <w:r w:rsidRPr="00F6450A">
              <w:rPr>
                <w:rFonts w:ascii="Calibri" w:hAnsi="Calibri"/>
                <w:b/>
              </w:rPr>
              <w:t>. There is a social pressure to conform and provide these details to the world. We see others online posting about their relationships and so we do the same. We also compare</w:t>
            </w:r>
            <w:r w:rsidRPr="00F6450A">
              <w:rPr>
                <w:rFonts w:ascii="Calibri" w:hAnsi="Calibri"/>
                <w:b/>
              </w:rPr>
              <w:sym w:font="Wingdings" w:char="F0FC"/>
            </w:r>
            <w:r w:rsidRPr="00F6450A">
              <w:rPr>
                <w:rFonts w:ascii="Calibri" w:hAnsi="Calibri"/>
                <w:b/>
              </w:rPr>
              <w:t xml:space="preserve"> what we see about others’ relationships to our own, and often find our own relationships wanting. We need to remember that people generally only put the most positive things that they can about their own relationships, and they try to make their relationships seem more interesting and dynamic than they really are</w:t>
            </w:r>
            <w:r w:rsidRPr="00F6450A">
              <w:rPr>
                <w:rFonts w:ascii="Calibri" w:hAnsi="Calibri"/>
                <w:b/>
              </w:rPr>
              <w:sym w:font="Wingdings" w:char="F0FC"/>
            </w:r>
            <w:r w:rsidRPr="00F6450A">
              <w:rPr>
                <w:rFonts w:ascii="Calibri" w:hAnsi="Calibri"/>
                <w:b/>
              </w:rPr>
              <w:t>. We compare this to all the good and bad stuff that we know about our own relationships and often end up feeling like our own relationships are not good enough</w:t>
            </w:r>
            <w:r w:rsidRPr="00F6450A">
              <w:rPr>
                <w:rFonts w:ascii="Calibri" w:hAnsi="Calibri"/>
                <w:b/>
              </w:rPr>
              <w:sym w:font="Wingdings" w:char="F0FC"/>
            </w:r>
            <w:r w:rsidRPr="00F6450A">
              <w:rPr>
                <w:rFonts w:ascii="Calibri" w:hAnsi="Calibri"/>
                <w:b/>
              </w:rPr>
              <w:t>.</w:t>
            </w:r>
          </w:p>
          <w:p w:rsidR="00DF2A59" w:rsidRPr="00F6450A" w:rsidRDefault="00DF2A59" w:rsidP="00DF2A59">
            <w:pPr>
              <w:rPr>
                <w:rFonts w:ascii="Calibri" w:hAnsi="Calibri"/>
                <w:b/>
              </w:rPr>
            </w:pPr>
          </w:p>
          <w:p w:rsidR="00DF2A59" w:rsidRPr="00F6450A" w:rsidRDefault="00DF2A59" w:rsidP="00DF2A59">
            <w:pPr>
              <w:rPr>
                <w:rFonts w:ascii="Calibri" w:hAnsi="Calibri"/>
                <w:b/>
              </w:rPr>
            </w:pPr>
            <w:r w:rsidRPr="00F6450A">
              <w:rPr>
                <w:rFonts w:ascii="Calibri" w:hAnsi="Calibri"/>
                <w:b/>
              </w:rPr>
              <w:t>In order to ensure that social networking does not negatively impact your relationships you need to ensure that there are boundaries around this use</w:t>
            </w:r>
            <w:r w:rsidRPr="00F6450A">
              <w:rPr>
                <w:rFonts w:ascii="Calibri" w:hAnsi="Calibri"/>
                <w:b/>
              </w:rPr>
              <w:sym w:font="Wingdings" w:char="F0FC"/>
            </w:r>
            <w:r w:rsidRPr="00F6450A">
              <w:rPr>
                <w:rFonts w:ascii="Calibri" w:hAnsi="Calibri"/>
                <w:b/>
              </w:rPr>
              <w:t>. Communicate these boundaries to each other and ensure that both parties respect them.</w:t>
            </w:r>
            <w:r w:rsidRPr="00F6450A">
              <w:rPr>
                <w:rFonts w:ascii="Calibri" w:hAnsi="Calibri"/>
                <w:b/>
              </w:rPr>
              <w:sym w:font="Wingdings" w:char="F0FC"/>
            </w:r>
            <w:r w:rsidRPr="00F6450A">
              <w:rPr>
                <w:rFonts w:ascii="Calibri" w:hAnsi="Calibri"/>
                <w:b/>
              </w:rPr>
              <w:t xml:space="preserve"> You both </w:t>
            </w:r>
            <w:proofErr w:type="gramStart"/>
            <w:r w:rsidRPr="00F6450A">
              <w:rPr>
                <w:rFonts w:ascii="Calibri" w:hAnsi="Calibri"/>
                <w:b/>
              </w:rPr>
              <w:t>need</w:t>
            </w:r>
            <w:proofErr w:type="gramEnd"/>
            <w:r w:rsidRPr="00F6450A">
              <w:rPr>
                <w:rFonts w:ascii="Calibri" w:hAnsi="Calibri"/>
                <w:b/>
              </w:rPr>
              <w:t xml:space="preserve"> to remember that what is posted is public and everyone can see</w:t>
            </w:r>
            <w:r w:rsidRPr="00F6450A">
              <w:rPr>
                <w:rFonts w:ascii="Calibri" w:hAnsi="Calibri"/>
                <w:b/>
              </w:rPr>
              <w:sym w:font="Wingdings" w:char="F0FC"/>
            </w:r>
            <w:r w:rsidRPr="00F6450A">
              <w:rPr>
                <w:rFonts w:ascii="Calibri" w:hAnsi="Calibri"/>
                <w:b/>
              </w:rPr>
              <w:t xml:space="preserve"> – your parents, your future boss, your future children. Ensure that you keep private issues private</w:t>
            </w:r>
            <w:r w:rsidRPr="00F6450A">
              <w:rPr>
                <w:rFonts w:ascii="Calibri" w:hAnsi="Calibri"/>
                <w:b/>
              </w:rPr>
              <w:sym w:font="Wingdings" w:char="F0FC"/>
            </w:r>
            <w:r w:rsidRPr="00F6450A">
              <w:rPr>
                <w:rFonts w:ascii="Calibri" w:hAnsi="Calibri"/>
                <w:b/>
              </w:rPr>
              <w:t>. You need to ensure that social networking is not your primary form of communication</w:t>
            </w:r>
            <w:r w:rsidRPr="00F6450A">
              <w:rPr>
                <w:rFonts w:ascii="Calibri" w:hAnsi="Calibri"/>
                <w:b/>
              </w:rPr>
              <w:sym w:font="Wingdings" w:char="F0FC"/>
            </w:r>
            <w:r w:rsidRPr="00F6450A">
              <w:rPr>
                <w:rFonts w:ascii="Calibri" w:hAnsi="Calibri"/>
                <w:b/>
              </w:rPr>
              <w:t>. This may be a form of communication but should not be your main source of knowledge about how the other person is doing. Call them. Go and visit them. Spend time</w:t>
            </w:r>
            <w:r w:rsidRPr="00F6450A">
              <w:rPr>
                <w:rFonts w:ascii="Calibri" w:hAnsi="Calibri"/>
                <w:b/>
              </w:rPr>
              <w:sym w:font="Wingdings" w:char="F0FC"/>
            </w:r>
            <w:r w:rsidRPr="00F6450A">
              <w:rPr>
                <w:rFonts w:ascii="Calibri" w:hAnsi="Calibri"/>
                <w:b/>
              </w:rPr>
              <w:t xml:space="preserve"> together. And when you spend time together you need to ensure that you are actually enjoying each other’s company rather than just posting about what you are busy doing</w:t>
            </w:r>
            <w:r w:rsidRPr="00F6450A">
              <w:rPr>
                <w:rFonts w:ascii="Calibri" w:hAnsi="Calibri"/>
                <w:b/>
              </w:rPr>
              <w:sym w:font="Wingdings" w:char="F0FC"/>
            </w:r>
            <w:r w:rsidRPr="00F6450A">
              <w:rPr>
                <w:rFonts w:ascii="Calibri" w:hAnsi="Calibri"/>
                <w:b/>
              </w:rPr>
              <w:t xml:space="preserve">.  </w:t>
            </w:r>
          </w:p>
          <w:p w:rsidR="00DF2A59" w:rsidRPr="00B77D69" w:rsidRDefault="00DF2A59" w:rsidP="00DF2A59">
            <w:pPr>
              <w:rPr>
                <w:rFonts w:ascii="Calibri" w:hAnsi="Calibri"/>
              </w:rPr>
            </w:pPr>
          </w:p>
        </w:tc>
        <w:tc>
          <w:tcPr>
            <w:tcW w:w="913" w:type="dxa"/>
          </w:tcPr>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Pr="00B77D69" w:rsidRDefault="00DF2A59" w:rsidP="00DF2A59">
            <w:pPr>
              <w:pBdr>
                <w:bottom w:val="single" w:sz="6" w:space="1" w:color="auto"/>
              </w:pBdr>
              <w:jc w:val="center"/>
              <w:rPr>
                <w:rFonts w:ascii="Calibri" w:hAnsi="Calibri"/>
              </w:rPr>
            </w:pPr>
          </w:p>
          <w:p w:rsidR="00DF2A59" w:rsidRPr="00B77D69" w:rsidRDefault="00DF2A59" w:rsidP="00DF2A59">
            <w:pPr>
              <w:jc w:val="center"/>
              <w:rPr>
                <w:rFonts w:ascii="Calibri" w:hAnsi="Calibri"/>
              </w:rPr>
            </w:pPr>
            <w:r w:rsidRPr="00B77D69">
              <w:rPr>
                <w:rFonts w:ascii="Calibri" w:hAnsi="Calibri"/>
              </w:rPr>
              <w:t>[15]</w:t>
            </w:r>
          </w:p>
        </w:tc>
      </w:tr>
      <w:tr w:rsidR="00DF2A59" w:rsidRPr="00B77D69" w:rsidTr="0080148B">
        <w:tc>
          <w:tcPr>
            <w:tcW w:w="9725" w:type="dxa"/>
            <w:gridSpan w:val="4"/>
          </w:tcPr>
          <w:p w:rsidR="00DF2A59" w:rsidRDefault="00DF2A59" w:rsidP="00DF2A59">
            <w:pPr>
              <w:rPr>
                <w:rFonts w:ascii="Calibri" w:hAnsi="Calibri"/>
                <w:b/>
                <w:u w:val="single"/>
              </w:rPr>
            </w:pPr>
            <w:r>
              <w:rPr>
                <w:rFonts w:ascii="Calibri" w:hAnsi="Calibri"/>
                <w:b/>
                <w:u w:val="single"/>
              </w:rPr>
              <w:lastRenderedPageBreak/>
              <w:t>Question 7</w:t>
            </w:r>
            <w:r w:rsidRPr="00062007">
              <w:rPr>
                <w:rFonts w:ascii="Calibri" w:hAnsi="Calibri"/>
                <w:b/>
                <w:u w:val="single"/>
              </w:rPr>
              <w:t>:</w:t>
            </w:r>
          </w:p>
          <w:p w:rsidR="00DF2A59" w:rsidRPr="00062007" w:rsidRDefault="00DF2A59" w:rsidP="00DF2A59">
            <w:pPr>
              <w:rPr>
                <w:rFonts w:ascii="Calibri" w:hAnsi="Calibri"/>
                <w:b/>
                <w:u w:val="single"/>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Pr="00B77D69" w:rsidRDefault="00DF2A59" w:rsidP="00DF2A59">
            <w:pPr>
              <w:rPr>
                <w:rFonts w:ascii="Calibri" w:hAnsi="Calibri"/>
              </w:rPr>
            </w:pPr>
            <w:r>
              <w:rPr>
                <w:rFonts w:ascii="Calibri" w:hAnsi="Calibri"/>
              </w:rPr>
              <w:t>7</w:t>
            </w:r>
            <w:r w:rsidRPr="00B77D69">
              <w:rPr>
                <w:rFonts w:ascii="Calibri" w:hAnsi="Calibri"/>
              </w:rPr>
              <w:t>.</w:t>
            </w:r>
          </w:p>
        </w:tc>
        <w:tc>
          <w:tcPr>
            <w:tcW w:w="8844" w:type="dxa"/>
            <w:gridSpan w:val="3"/>
          </w:tcPr>
          <w:p w:rsidR="00DF2A59" w:rsidRDefault="00DF2A59" w:rsidP="00DF2A59">
            <w:pPr>
              <w:contextualSpacing/>
              <w:rPr>
                <w:rFonts w:ascii="Calibri" w:hAnsi="Calibri"/>
              </w:rPr>
            </w:pPr>
            <w:r>
              <w:rPr>
                <w:rFonts w:ascii="Calibri" w:hAnsi="Calibri"/>
              </w:rPr>
              <w:t xml:space="preserve">Study the following poster and answer the question that follows. </w:t>
            </w:r>
          </w:p>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Default="00DF2A59" w:rsidP="00DF2A59">
            <w:pPr>
              <w:rPr>
                <w:rFonts w:ascii="Calibri" w:hAnsi="Calibri"/>
              </w:rPr>
            </w:pPr>
          </w:p>
        </w:tc>
        <w:tc>
          <w:tcPr>
            <w:tcW w:w="8844" w:type="dxa"/>
            <w:gridSpan w:val="3"/>
          </w:tcPr>
          <w:p w:rsidR="00DF2A59" w:rsidRDefault="00DF2A59" w:rsidP="00DF2A59">
            <w:pPr>
              <w:contextualSpacing/>
              <w:jc w:val="center"/>
              <w:rPr>
                <w:rFonts w:ascii="Calibri" w:hAnsi="Calibri"/>
              </w:rPr>
            </w:pPr>
            <w:r w:rsidRPr="001976B8">
              <w:rPr>
                <w:rFonts w:ascii="Calibri" w:hAnsi="Calibri"/>
                <w:noProof/>
                <w:lang w:val="en-US"/>
              </w:rPr>
              <w:drawing>
                <wp:inline distT="0" distB="0" distL="0" distR="0">
                  <wp:extent cx="2266950" cy="1690607"/>
                  <wp:effectExtent l="0" t="0" r="0" b="5080"/>
                  <wp:docPr id="6" name="Picture 6" descr="Image result for goal setting quotes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goal setting quotes for students"/>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3356" cy="1702842"/>
                          </a:xfrm>
                          <a:prstGeom prst="rect">
                            <a:avLst/>
                          </a:prstGeom>
                          <a:noFill/>
                          <a:ln>
                            <a:noFill/>
                          </a:ln>
                        </pic:spPr>
                      </pic:pic>
                    </a:graphicData>
                  </a:graphic>
                </wp:inline>
              </w:drawing>
            </w:r>
          </w:p>
          <w:p w:rsidR="00DF2A59" w:rsidRDefault="00DF2A59" w:rsidP="00DF2A59">
            <w:pPr>
              <w:contextualSpacing/>
              <w:jc w:val="center"/>
              <w:rPr>
                <w:rFonts w:ascii="Calibri" w:hAnsi="Calibri"/>
              </w:rPr>
            </w:pPr>
          </w:p>
          <w:p w:rsidR="00DF2A59" w:rsidRPr="00B77D69" w:rsidRDefault="00DF2A59" w:rsidP="00DF2A59">
            <w:pPr>
              <w:contextualSpacing/>
              <w:jc w:val="center"/>
              <w:rPr>
                <w:rFonts w:ascii="Calibri" w:hAnsi="Calibri"/>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Default="00DF2A59" w:rsidP="00DF2A59">
            <w:pPr>
              <w:rPr>
                <w:rFonts w:ascii="Calibri" w:hAnsi="Calibri"/>
              </w:rPr>
            </w:pPr>
            <w:r>
              <w:rPr>
                <w:rFonts w:ascii="Calibri" w:hAnsi="Calibri"/>
              </w:rPr>
              <w:t>7.1.</w:t>
            </w:r>
          </w:p>
        </w:tc>
        <w:tc>
          <w:tcPr>
            <w:tcW w:w="8844" w:type="dxa"/>
            <w:gridSpan w:val="3"/>
          </w:tcPr>
          <w:p w:rsidR="00DF2A59" w:rsidRDefault="00DF2A59" w:rsidP="00DF2A59">
            <w:pPr>
              <w:contextualSpacing/>
              <w:rPr>
                <w:rFonts w:ascii="Calibri" w:hAnsi="Calibri"/>
              </w:rPr>
            </w:pPr>
            <w:r>
              <w:rPr>
                <w:rFonts w:ascii="Calibri" w:hAnsi="Calibri"/>
              </w:rPr>
              <w:t>Critically evaluate why goal setting and achievement is such a difficult and important skill to master. You must answer the following:</w:t>
            </w:r>
          </w:p>
          <w:p w:rsidR="00DF2A59" w:rsidRDefault="00DF2A59" w:rsidP="00DF2A59">
            <w:pPr>
              <w:contextualSpacing/>
              <w:rPr>
                <w:rFonts w:ascii="Calibri" w:hAnsi="Calibri"/>
              </w:rPr>
            </w:pPr>
          </w:p>
          <w:p w:rsidR="00DF2A59" w:rsidRPr="000E43F8" w:rsidRDefault="00DF2A59" w:rsidP="00DF2A59">
            <w:pPr>
              <w:pStyle w:val="ListParagraph"/>
              <w:numPr>
                <w:ilvl w:val="0"/>
                <w:numId w:val="42"/>
              </w:numPr>
              <w:rPr>
                <w:rFonts w:ascii="Calibri" w:hAnsi="Calibri"/>
              </w:rPr>
            </w:pPr>
            <w:r w:rsidRPr="000E43F8">
              <w:rPr>
                <w:rFonts w:ascii="Calibri" w:hAnsi="Calibri"/>
              </w:rPr>
              <w:t>Why so many people do not achieve the goals they set (</w:t>
            </w:r>
            <w:r>
              <w:rPr>
                <w:rFonts w:ascii="Calibri" w:hAnsi="Calibri"/>
                <w:color w:val="FF0000"/>
              </w:rPr>
              <w:t>7</w:t>
            </w:r>
            <w:r w:rsidRPr="007C38BA">
              <w:rPr>
                <w:rFonts w:ascii="Calibri" w:hAnsi="Calibri"/>
                <w:color w:val="FF0000"/>
              </w:rPr>
              <w:t xml:space="preserve"> marks</w:t>
            </w:r>
            <w:r w:rsidRPr="000E43F8">
              <w:rPr>
                <w:rFonts w:ascii="Calibri" w:hAnsi="Calibri"/>
              </w:rPr>
              <w:t>);</w:t>
            </w:r>
          </w:p>
          <w:p w:rsidR="00DF2A59" w:rsidRPr="000E43F8" w:rsidRDefault="00DF2A59" w:rsidP="00DF2A59">
            <w:pPr>
              <w:pStyle w:val="ListParagraph"/>
              <w:numPr>
                <w:ilvl w:val="0"/>
                <w:numId w:val="42"/>
              </w:numPr>
              <w:rPr>
                <w:rFonts w:ascii="Calibri" w:hAnsi="Calibri"/>
              </w:rPr>
            </w:pPr>
            <w:r w:rsidRPr="000E43F8">
              <w:rPr>
                <w:rFonts w:ascii="Calibri" w:hAnsi="Calibri"/>
              </w:rPr>
              <w:t>What should</w:t>
            </w:r>
            <w:r>
              <w:rPr>
                <w:rFonts w:ascii="Calibri" w:hAnsi="Calibri"/>
              </w:rPr>
              <w:t xml:space="preserve"> be done in order to better one’s chance of achieving</w:t>
            </w:r>
            <w:r w:rsidRPr="000E43F8">
              <w:rPr>
                <w:rFonts w:ascii="Calibri" w:hAnsi="Calibri"/>
              </w:rPr>
              <w:t xml:space="preserve"> goals (</w:t>
            </w:r>
            <w:r>
              <w:rPr>
                <w:rFonts w:ascii="Calibri" w:hAnsi="Calibri"/>
                <w:color w:val="5B9BD5" w:themeColor="accent1"/>
              </w:rPr>
              <w:t>8</w:t>
            </w:r>
            <w:r w:rsidRPr="007C38BA">
              <w:rPr>
                <w:rFonts w:ascii="Calibri" w:hAnsi="Calibri"/>
                <w:color w:val="5B9BD5" w:themeColor="accent1"/>
              </w:rPr>
              <w:t xml:space="preserve"> marks</w:t>
            </w:r>
            <w:r w:rsidRPr="000E43F8">
              <w:rPr>
                <w:rFonts w:ascii="Calibri" w:hAnsi="Calibri"/>
              </w:rPr>
              <w:t>)</w:t>
            </w:r>
            <w:proofErr w:type="gramStart"/>
            <w:r w:rsidRPr="000E43F8">
              <w:rPr>
                <w:rFonts w:ascii="Calibri" w:hAnsi="Calibri"/>
              </w:rPr>
              <w:t>.</w:t>
            </w:r>
            <w:proofErr w:type="gramEnd"/>
          </w:p>
          <w:p w:rsidR="00DF2A59" w:rsidRDefault="00DF2A59" w:rsidP="00DF2A59">
            <w:pPr>
              <w:contextualSpacing/>
              <w:rPr>
                <w:rFonts w:ascii="Calibri" w:hAnsi="Calibri"/>
              </w:rPr>
            </w:pPr>
          </w:p>
          <w:p w:rsidR="00DF2A59" w:rsidRDefault="00DF2A59" w:rsidP="00DF2A59">
            <w:pPr>
              <w:contextualSpacing/>
              <w:rPr>
                <w:rFonts w:ascii="Calibri" w:hAnsi="Calibri"/>
              </w:rPr>
            </w:pPr>
          </w:p>
          <w:p w:rsidR="00DF2A59" w:rsidRPr="001110B4" w:rsidRDefault="00DF2A59" w:rsidP="00DF2A59">
            <w:pPr>
              <w:contextualSpacing/>
              <w:rPr>
                <w:rFonts w:ascii="Calibri" w:hAnsi="Calibri"/>
                <w:b/>
              </w:rPr>
            </w:pPr>
            <w:r w:rsidRPr="001110B4">
              <w:rPr>
                <w:rFonts w:ascii="Calibri" w:hAnsi="Calibri"/>
                <w:b/>
              </w:rPr>
              <w:t xml:space="preserve">Marks for appropriate response. Example: </w:t>
            </w:r>
          </w:p>
          <w:p w:rsidR="00DF2A59" w:rsidRPr="001110B4" w:rsidRDefault="00DF2A59" w:rsidP="00DF2A59">
            <w:pPr>
              <w:contextualSpacing/>
              <w:rPr>
                <w:rFonts w:ascii="Calibri" w:hAnsi="Calibri"/>
                <w:b/>
              </w:rPr>
            </w:pPr>
          </w:p>
          <w:p w:rsidR="00DF2A59" w:rsidRPr="001110B4" w:rsidRDefault="00DF2A59" w:rsidP="00DF2A59">
            <w:pPr>
              <w:contextualSpacing/>
              <w:rPr>
                <w:rFonts w:ascii="Calibri" w:hAnsi="Calibri"/>
                <w:b/>
              </w:rPr>
            </w:pPr>
            <w:r w:rsidRPr="001110B4">
              <w:rPr>
                <w:rFonts w:ascii="Calibri" w:hAnsi="Calibri"/>
                <w:b/>
              </w:rPr>
              <w:t>It is easy to dream about what you want and to write down the goals that you want to achieve but actually getting down and doing</w:t>
            </w:r>
            <w:r w:rsidRPr="001110B4">
              <w:rPr>
                <w:rFonts w:ascii="Calibri" w:hAnsi="Calibri"/>
                <w:b/>
                <w:color w:val="FF0000"/>
              </w:rPr>
              <w:sym w:font="Wingdings" w:char="F0FC"/>
            </w:r>
            <w:r w:rsidRPr="001110B4">
              <w:rPr>
                <w:rFonts w:ascii="Calibri" w:hAnsi="Calibri"/>
                <w:b/>
              </w:rPr>
              <w:t xml:space="preserve"> them is the difficult part. So often people set a goal and then they quickly launch into what they think will create success without considering </w:t>
            </w:r>
            <w:r w:rsidRPr="001110B4">
              <w:rPr>
                <w:rFonts w:ascii="Calibri" w:hAnsi="Calibri"/>
                <w:b/>
              </w:rPr>
              <w:lastRenderedPageBreak/>
              <w:t>what steps</w:t>
            </w:r>
            <w:r w:rsidRPr="001110B4">
              <w:rPr>
                <w:rFonts w:ascii="Calibri" w:hAnsi="Calibri"/>
                <w:b/>
                <w:color w:val="FF0000"/>
              </w:rPr>
              <w:sym w:font="Wingdings" w:char="F0FC"/>
            </w:r>
            <w:r w:rsidRPr="001110B4">
              <w:rPr>
                <w:rFonts w:ascii="Calibri" w:hAnsi="Calibri"/>
                <w:b/>
              </w:rPr>
              <w:t xml:space="preserve"> they need to take and breaking down the goal into these steps</w:t>
            </w:r>
            <w:r w:rsidRPr="001110B4">
              <w:rPr>
                <w:rFonts w:ascii="Calibri" w:hAnsi="Calibri"/>
                <w:b/>
                <w:color w:val="5B9BD5" w:themeColor="accent1"/>
              </w:rPr>
              <w:sym w:font="Wingdings" w:char="F0FC"/>
            </w:r>
            <w:r w:rsidRPr="001110B4">
              <w:rPr>
                <w:rFonts w:ascii="Calibri" w:hAnsi="Calibri"/>
                <w:b/>
              </w:rPr>
              <w:t>. This planning and preparation is important, otherwise it is so easy to fall off track and get distracted</w:t>
            </w:r>
            <w:r w:rsidRPr="001110B4">
              <w:rPr>
                <w:rFonts w:ascii="Calibri" w:hAnsi="Calibri"/>
                <w:b/>
                <w:color w:val="FF0000"/>
              </w:rPr>
              <w:sym w:font="Wingdings" w:char="F0FC"/>
            </w:r>
            <w:r w:rsidRPr="001110B4">
              <w:rPr>
                <w:rFonts w:ascii="Calibri" w:hAnsi="Calibri"/>
                <w:b/>
              </w:rPr>
              <w:t xml:space="preserve"> and feel like you are not achieving and so giving up. You not only need to consider the steps you will need to take to achieve the goal, you also need to consider what challenges</w:t>
            </w:r>
            <w:r w:rsidRPr="001110B4">
              <w:rPr>
                <w:rFonts w:ascii="Calibri" w:hAnsi="Calibri"/>
                <w:b/>
                <w:color w:val="5B9BD5" w:themeColor="accent1"/>
              </w:rPr>
              <w:sym w:font="Wingdings" w:char="F0FC"/>
            </w:r>
            <w:r w:rsidRPr="001110B4">
              <w:rPr>
                <w:rFonts w:ascii="Calibri" w:hAnsi="Calibri"/>
                <w:b/>
              </w:rPr>
              <w:t xml:space="preserve"> you may face and try to plan how you will deal with these challenges. </w:t>
            </w:r>
          </w:p>
          <w:p w:rsidR="00DF2A59" w:rsidRPr="001110B4" w:rsidRDefault="00DF2A59" w:rsidP="00DF2A59">
            <w:pPr>
              <w:contextualSpacing/>
              <w:rPr>
                <w:rFonts w:ascii="Calibri" w:hAnsi="Calibri"/>
                <w:b/>
              </w:rPr>
            </w:pPr>
          </w:p>
          <w:p w:rsidR="00DF2A59" w:rsidRPr="001110B4" w:rsidRDefault="00DF2A59" w:rsidP="00DF2A59">
            <w:pPr>
              <w:contextualSpacing/>
              <w:rPr>
                <w:rFonts w:ascii="Calibri" w:hAnsi="Calibri"/>
                <w:b/>
              </w:rPr>
            </w:pPr>
            <w:r w:rsidRPr="001110B4">
              <w:rPr>
                <w:rFonts w:ascii="Calibri" w:hAnsi="Calibri"/>
                <w:b/>
              </w:rPr>
              <w:t>It is also important to realise that life is difficult and does not always go along as you plan</w:t>
            </w:r>
            <w:r w:rsidRPr="001110B4">
              <w:rPr>
                <w:rFonts w:ascii="Calibri" w:hAnsi="Calibri"/>
                <w:b/>
                <w:color w:val="FF0000"/>
              </w:rPr>
              <w:sym w:font="Wingdings" w:char="F0FC"/>
            </w:r>
            <w:r w:rsidRPr="001110B4">
              <w:rPr>
                <w:rFonts w:ascii="Calibri" w:hAnsi="Calibri"/>
                <w:b/>
              </w:rPr>
              <w:t xml:space="preserve"> and so you need to effectively problem-solve</w:t>
            </w:r>
            <w:r w:rsidRPr="001110B4">
              <w:rPr>
                <w:rFonts w:ascii="Calibri" w:hAnsi="Calibri"/>
                <w:b/>
                <w:color w:val="5B9BD5" w:themeColor="accent1"/>
              </w:rPr>
              <w:sym w:font="Wingdings" w:char="F0FC"/>
            </w:r>
            <w:r w:rsidRPr="001110B4">
              <w:rPr>
                <w:rFonts w:ascii="Calibri" w:hAnsi="Calibri"/>
                <w:b/>
              </w:rPr>
              <w:t>. Things will get in the way of you achieving your goals and this is where it is important to prioritise</w:t>
            </w:r>
            <w:r w:rsidRPr="001110B4">
              <w:rPr>
                <w:rFonts w:ascii="Calibri" w:hAnsi="Calibri"/>
                <w:b/>
                <w:color w:val="5B9BD5" w:themeColor="accent1"/>
              </w:rPr>
              <w:sym w:font="Wingdings" w:char="F0FC"/>
            </w:r>
            <w:r w:rsidRPr="001110B4">
              <w:rPr>
                <w:rFonts w:ascii="Calibri" w:hAnsi="Calibri"/>
                <w:b/>
              </w:rPr>
              <w:t xml:space="preserve"> what you want to manage your way through what comes your way. You need to decide what </w:t>
            </w:r>
            <w:proofErr w:type="gramStart"/>
            <w:r w:rsidRPr="001110B4">
              <w:rPr>
                <w:rFonts w:ascii="Calibri" w:hAnsi="Calibri"/>
                <w:b/>
              </w:rPr>
              <w:t>is the most important thing in your life</w:t>
            </w:r>
            <w:proofErr w:type="gramEnd"/>
            <w:r w:rsidRPr="001110B4">
              <w:rPr>
                <w:rFonts w:ascii="Calibri" w:hAnsi="Calibri"/>
                <w:b/>
              </w:rPr>
              <w:t xml:space="preserve"> and give that your attention. You also need to consider what you want for your future and ensure that your priorities and decisions now are assisting you achieve what you want</w:t>
            </w:r>
            <w:r w:rsidRPr="001110B4">
              <w:rPr>
                <w:rFonts w:ascii="Calibri" w:hAnsi="Calibri"/>
                <w:b/>
                <w:color w:val="5B9BD5" w:themeColor="accent1"/>
              </w:rPr>
              <w:sym w:font="Wingdings" w:char="F0FC"/>
            </w:r>
            <w:r w:rsidRPr="001110B4">
              <w:rPr>
                <w:rFonts w:ascii="Calibri" w:hAnsi="Calibri"/>
                <w:b/>
              </w:rPr>
              <w:t>. Perseverance is very important</w:t>
            </w:r>
            <w:r w:rsidRPr="001110B4">
              <w:rPr>
                <w:rFonts w:ascii="Calibri" w:hAnsi="Calibri"/>
                <w:b/>
                <w:color w:val="5B9BD5" w:themeColor="accent1"/>
              </w:rPr>
              <w:sym w:font="Wingdings" w:char="F0FC"/>
            </w:r>
            <w:r w:rsidRPr="001110B4">
              <w:rPr>
                <w:rFonts w:ascii="Calibri" w:hAnsi="Calibri"/>
                <w:b/>
              </w:rPr>
              <w:t>. This is often the difference between someone achieving their goals or not. The reality is that if the goal is too easy to achieve it was not a good goal for you in the first place</w:t>
            </w:r>
            <w:r w:rsidRPr="001110B4">
              <w:rPr>
                <w:rFonts w:ascii="Calibri" w:hAnsi="Calibri"/>
                <w:b/>
                <w:color w:val="5B9BD5" w:themeColor="accent1"/>
              </w:rPr>
              <w:sym w:font="Wingdings" w:char="F0FC"/>
            </w:r>
            <w:r w:rsidRPr="001110B4">
              <w:rPr>
                <w:rFonts w:ascii="Calibri" w:hAnsi="Calibri"/>
                <w:b/>
              </w:rPr>
              <w:t xml:space="preserve">. A well set goal is something that you have to work hard for, you have to try for, and so this is going to require perseverance. </w:t>
            </w:r>
          </w:p>
          <w:p w:rsidR="00DF2A59" w:rsidRPr="001110B4" w:rsidRDefault="00DF2A59" w:rsidP="00DF2A59">
            <w:pPr>
              <w:contextualSpacing/>
              <w:rPr>
                <w:rFonts w:ascii="Calibri" w:hAnsi="Calibri"/>
                <w:b/>
              </w:rPr>
            </w:pPr>
          </w:p>
          <w:p w:rsidR="00DF2A59" w:rsidRPr="001110B4" w:rsidRDefault="00DF2A59" w:rsidP="00DF2A59">
            <w:pPr>
              <w:contextualSpacing/>
              <w:rPr>
                <w:rFonts w:ascii="Calibri" w:hAnsi="Calibri"/>
                <w:b/>
              </w:rPr>
            </w:pPr>
            <w:r w:rsidRPr="001110B4">
              <w:rPr>
                <w:rFonts w:ascii="Calibri" w:hAnsi="Calibri"/>
                <w:b/>
              </w:rPr>
              <w:t>People also need to realise that failing while striving to achieve a goal is a part of the process</w:t>
            </w:r>
            <w:r w:rsidRPr="001110B4">
              <w:rPr>
                <w:rFonts w:ascii="Calibri" w:hAnsi="Calibri"/>
                <w:b/>
                <w:color w:val="5B9BD5" w:themeColor="accent1"/>
              </w:rPr>
              <w:sym w:font="Wingdings" w:char="F0FC"/>
            </w:r>
            <w:r w:rsidRPr="001110B4">
              <w:rPr>
                <w:rFonts w:ascii="Calibri" w:hAnsi="Calibri"/>
                <w:b/>
              </w:rPr>
              <w:t>. Unfortunately we live in a society where there is an expectation of instant gratification</w:t>
            </w:r>
            <w:r w:rsidRPr="001110B4">
              <w:rPr>
                <w:rFonts w:ascii="Calibri" w:hAnsi="Calibri"/>
                <w:b/>
                <w:color w:val="FF0000"/>
              </w:rPr>
              <w:sym w:font="Wingdings" w:char="F0FC"/>
            </w:r>
            <w:r w:rsidRPr="001110B4">
              <w:rPr>
                <w:rFonts w:ascii="Calibri" w:hAnsi="Calibri"/>
                <w:b/>
              </w:rPr>
              <w:t>. If you are aiming to achieve 70% in Physical Science by the end of the year and you are currently achieving 60% the reality is that it is unlikely that you will immediately jump from 60% to 70%</w:t>
            </w:r>
            <w:r w:rsidRPr="001110B4">
              <w:rPr>
                <w:rFonts w:ascii="Calibri" w:hAnsi="Calibri"/>
                <w:b/>
                <w:color w:val="FF0000"/>
              </w:rPr>
              <w:sym w:font="Wingdings" w:char="F0FC"/>
            </w:r>
            <w:r w:rsidRPr="001110B4">
              <w:rPr>
                <w:rFonts w:ascii="Calibri" w:hAnsi="Calibri"/>
                <w:b/>
              </w:rPr>
              <w:t xml:space="preserve">. This does not mean that you have failed, it is just a part of the process and you need to persevere and persist with your attempts until you do achieve your goal. This is difficult because it can be very </w:t>
            </w:r>
            <w:proofErr w:type="spellStart"/>
            <w:r w:rsidRPr="001110B4">
              <w:rPr>
                <w:rFonts w:ascii="Calibri" w:hAnsi="Calibri"/>
                <w:b/>
              </w:rPr>
              <w:t>demotivating</w:t>
            </w:r>
            <w:proofErr w:type="spellEnd"/>
            <w:r w:rsidRPr="001110B4">
              <w:rPr>
                <w:rFonts w:ascii="Calibri" w:hAnsi="Calibri"/>
                <w:b/>
              </w:rPr>
              <w:t xml:space="preserve"> and disheartening if you are working hard. Something to consider is that if you are struggling a lot you should look to changing your goal setting methods</w:t>
            </w:r>
            <w:r w:rsidRPr="001110B4">
              <w:rPr>
                <w:rFonts w:ascii="Calibri" w:hAnsi="Calibri"/>
                <w:b/>
                <w:color w:val="5B9BD5" w:themeColor="accent1"/>
              </w:rPr>
              <w:sym w:font="Wingdings" w:char="F0FC"/>
            </w:r>
            <w:r w:rsidRPr="001110B4">
              <w:rPr>
                <w:rFonts w:ascii="Calibri" w:hAnsi="Calibri"/>
                <w:b/>
              </w:rPr>
              <w:t xml:space="preserve">; don’t change your goal, change the plan you have to achieve it. </w:t>
            </w:r>
          </w:p>
          <w:p w:rsidR="00DF2A59" w:rsidRPr="001110B4" w:rsidRDefault="00DF2A59" w:rsidP="00DF2A59">
            <w:pPr>
              <w:contextualSpacing/>
              <w:rPr>
                <w:rFonts w:ascii="Calibri" w:hAnsi="Calibri"/>
                <w:b/>
              </w:rPr>
            </w:pPr>
          </w:p>
          <w:p w:rsidR="00DF2A59" w:rsidRPr="001110B4" w:rsidRDefault="00DF2A59" w:rsidP="00DF2A59">
            <w:pPr>
              <w:contextualSpacing/>
              <w:rPr>
                <w:rFonts w:ascii="Calibri" w:hAnsi="Calibri"/>
                <w:b/>
              </w:rPr>
            </w:pPr>
            <w:r w:rsidRPr="001110B4">
              <w:rPr>
                <w:rFonts w:ascii="Calibri" w:hAnsi="Calibri"/>
                <w:b/>
              </w:rPr>
              <w:t>People may also be influenced by family or friends to set goals that are in line with community norms or family expectations</w:t>
            </w:r>
            <w:r w:rsidRPr="001110B4">
              <w:rPr>
                <w:rFonts w:ascii="Calibri" w:hAnsi="Calibri"/>
                <w:b/>
                <w:color w:val="FF0000"/>
              </w:rPr>
              <w:sym w:font="Wingdings" w:char="F0FC"/>
            </w:r>
            <w:r w:rsidRPr="001110B4">
              <w:rPr>
                <w:rFonts w:ascii="Calibri" w:hAnsi="Calibri"/>
                <w:b/>
              </w:rPr>
              <w:t>. This means that they will struggle with motivation and with persisting through the challenges</w:t>
            </w:r>
            <w:r w:rsidRPr="001110B4">
              <w:rPr>
                <w:rFonts w:ascii="Calibri" w:hAnsi="Calibri"/>
                <w:b/>
                <w:color w:val="FF0000"/>
              </w:rPr>
              <w:sym w:font="Wingdings" w:char="F0FC"/>
            </w:r>
            <w:r w:rsidRPr="001110B4">
              <w:rPr>
                <w:rFonts w:ascii="Calibri" w:hAnsi="Calibri"/>
                <w:b/>
              </w:rPr>
              <w:t>. In order for you to ensure that this does not happen to you it is important to set goals that are in line with your personal values and the other goals that you have for yourself</w:t>
            </w:r>
            <w:r w:rsidRPr="001110B4">
              <w:rPr>
                <w:rFonts w:ascii="Calibri" w:hAnsi="Calibri"/>
                <w:b/>
                <w:color w:val="5B9BD5" w:themeColor="accent1"/>
              </w:rPr>
              <w:sym w:font="Wingdings" w:char="F0FC"/>
            </w:r>
            <w:r w:rsidRPr="001110B4">
              <w:rPr>
                <w:rFonts w:ascii="Calibri" w:hAnsi="Calibri"/>
                <w:b/>
              </w:rPr>
              <w:t xml:space="preserve">. </w:t>
            </w:r>
          </w:p>
          <w:p w:rsidR="00DF2A59" w:rsidRDefault="00DF2A59" w:rsidP="00DF2A59">
            <w:pPr>
              <w:contextualSpacing/>
              <w:rPr>
                <w:rFonts w:ascii="Calibri" w:hAnsi="Calibri"/>
              </w:rPr>
            </w:pPr>
          </w:p>
          <w:p w:rsidR="00DF2A59" w:rsidRPr="00B77D69" w:rsidRDefault="00DF2A59" w:rsidP="00DF2A59">
            <w:pPr>
              <w:contextualSpacing/>
              <w:rPr>
                <w:rFonts w:ascii="Calibri" w:hAnsi="Calibri"/>
              </w:rPr>
            </w:pPr>
          </w:p>
        </w:tc>
        <w:tc>
          <w:tcPr>
            <w:tcW w:w="913" w:type="dxa"/>
          </w:tcPr>
          <w:p w:rsidR="00DF2A59" w:rsidRPr="00B77D69" w:rsidRDefault="00DF2A59" w:rsidP="00DF2A59">
            <w:pPr>
              <w:jc w:val="center"/>
              <w:rPr>
                <w:rFonts w:ascii="Calibri" w:hAnsi="Calibri"/>
              </w:rPr>
            </w:pPr>
          </w:p>
        </w:tc>
      </w:tr>
      <w:tr w:rsidR="00DF2A59" w:rsidRPr="00B77D69" w:rsidTr="0080148B">
        <w:tc>
          <w:tcPr>
            <w:tcW w:w="9725" w:type="dxa"/>
            <w:gridSpan w:val="4"/>
          </w:tcPr>
          <w:p w:rsidR="00DF2A59" w:rsidRPr="00E20336" w:rsidRDefault="00DF2A59" w:rsidP="00DF2A59">
            <w:pPr>
              <w:rPr>
                <w:rFonts w:ascii="Calibri" w:hAnsi="Calibri"/>
                <w:b/>
                <w:u w:val="single"/>
              </w:rPr>
            </w:pPr>
            <w:r w:rsidRPr="00E20336">
              <w:rPr>
                <w:rFonts w:ascii="Calibri" w:hAnsi="Calibri"/>
                <w:b/>
                <w:u w:val="single"/>
              </w:rPr>
              <w:lastRenderedPageBreak/>
              <w:t>Question 8:</w:t>
            </w:r>
          </w:p>
          <w:p w:rsidR="00DF2A59" w:rsidRPr="00062007" w:rsidRDefault="00DF2A59" w:rsidP="00DF2A59">
            <w:pPr>
              <w:rPr>
                <w:rFonts w:ascii="Calibri" w:hAnsi="Calibri"/>
                <w:b/>
                <w:u w:val="single"/>
              </w:rPr>
            </w:pPr>
          </w:p>
        </w:tc>
        <w:tc>
          <w:tcPr>
            <w:tcW w:w="913" w:type="dxa"/>
          </w:tcPr>
          <w:p w:rsidR="00DF2A59" w:rsidRPr="00B77D69" w:rsidRDefault="00DF2A59" w:rsidP="00DF2A59">
            <w:pPr>
              <w:jc w:val="center"/>
              <w:rPr>
                <w:rFonts w:ascii="Calibri" w:hAnsi="Calibri"/>
              </w:rPr>
            </w:pPr>
          </w:p>
        </w:tc>
      </w:tr>
      <w:tr w:rsidR="00DF2A59" w:rsidRPr="00B77D69" w:rsidTr="0080148B">
        <w:tc>
          <w:tcPr>
            <w:tcW w:w="881" w:type="dxa"/>
          </w:tcPr>
          <w:p w:rsidR="00DF2A59" w:rsidRPr="00B77D69" w:rsidRDefault="00DF2A59" w:rsidP="00DF2A59">
            <w:pPr>
              <w:rPr>
                <w:rFonts w:ascii="Calibri" w:hAnsi="Calibri"/>
              </w:rPr>
            </w:pPr>
            <w:r>
              <w:rPr>
                <w:rFonts w:ascii="Calibri" w:hAnsi="Calibri"/>
              </w:rPr>
              <w:t>8</w:t>
            </w:r>
            <w:r w:rsidRPr="00B77D69">
              <w:rPr>
                <w:rFonts w:ascii="Calibri" w:hAnsi="Calibri"/>
              </w:rPr>
              <w:t>.</w:t>
            </w:r>
          </w:p>
        </w:tc>
        <w:tc>
          <w:tcPr>
            <w:tcW w:w="8844" w:type="dxa"/>
            <w:gridSpan w:val="3"/>
          </w:tcPr>
          <w:p w:rsidR="00DF2A59" w:rsidRDefault="00DF2A59" w:rsidP="00DF2A59">
            <w:pPr>
              <w:rPr>
                <w:rFonts w:ascii="Calibri" w:hAnsi="Calibri"/>
              </w:rPr>
            </w:pPr>
            <w:r>
              <w:rPr>
                <w:rFonts w:ascii="Calibri" w:hAnsi="Calibri"/>
              </w:rPr>
              <w:t xml:space="preserve">The following THREE quotes were taken from popular romantic movies. Study these and answer the question that follows.  </w:t>
            </w:r>
          </w:p>
          <w:p w:rsidR="00DF2A59" w:rsidRPr="00B77D69" w:rsidRDefault="00DF2A59" w:rsidP="00DF2A59">
            <w:pPr>
              <w:rPr>
                <w:rFonts w:ascii="Calibri" w:hAnsi="Calibri"/>
              </w:rPr>
            </w:pPr>
          </w:p>
        </w:tc>
        <w:tc>
          <w:tcPr>
            <w:tcW w:w="913" w:type="dxa"/>
          </w:tcPr>
          <w:p w:rsidR="00DF2A59" w:rsidRPr="00B77D69" w:rsidRDefault="00DF2A59" w:rsidP="00DF2A59">
            <w:pPr>
              <w:jc w:val="center"/>
              <w:rPr>
                <w:rFonts w:ascii="Calibri" w:hAnsi="Calibri"/>
              </w:rPr>
            </w:pPr>
          </w:p>
        </w:tc>
      </w:tr>
      <w:tr w:rsidR="00DF2A59" w:rsidRPr="00B77D69" w:rsidTr="0080148B">
        <w:tc>
          <w:tcPr>
            <w:tcW w:w="3546" w:type="dxa"/>
            <w:gridSpan w:val="2"/>
          </w:tcPr>
          <w:p w:rsidR="00DF2A59" w:rsidRPr="00B77D69" w:rsidRDefault="00DF2A59" w:rsidP="00DF2A59">
            <w:pPr>
              <w:rPr>
                <w:rFonts w:ascii="Calibri" w:hAnsi="Calibri"/>
              </w:rPr>
            </w:pPr>
            <w:r w:rsidRPr="00C0417C">
              <w:rPr>
                <w:rFonts w:ascii="Calibri" w:hAnsi="Calibri"/>
                <w:noProof/>
                <w:lang w:val="en-US"/>
              </w:rPr>
              <w:drawing>
                <wp:inline distT="0" distB="0" distL="0" distR="0">
                  <wp:extent cx="2105025" cy="2105025"/>
                  <wp:effectExtent l="0" t="0" r="9525" b="9525"/>
                  <wp:docPr id="3" name="Picture 3" descr="https://hips.hearstapps.com/cos.h-cdn.co/assets/15/06/980x980/square_nrm_1423258202-gossip-girl.jpg?resiz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ps.hearstapps.com/cos.h-cdn.co/assets/15/06/980x980/square_nrm_1423258202-gossip-girl.jpg?resize=480:*"/>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tc>
        <w:tc>
          <w:tcPr>
            <w:tcW w:w="3546" w:type="dxa"/>
          </w:tcPr>
          <w:p w:rsidR="00DF2A59" w:rsidRPr="00B77D69" w:rsidRDefault="00DF2A59" w:rsidP="00DF2A59">
            <w:pPr>
              <w:rPr>
                <w:rFonts w:ascii="Calibri" w:hAnsi="Calibri"/>
              </w:rPr>
            </w:pPr>
            <w:r w:rsidRPr="00C0417C">
              <w:rPr>
                <w:rFonts w:ascii="Calibri" w:hAnsi="Calibri"/>
                <w:noProof/>
                <w:lang w:val="en-US"/>
              </w:rPr>
              <w:drawing>
                <wp:inline distT="0" distB="0" distL="0" distR="0">
                  <wp:extent cx="2114550" cy="2114550"/>
                  <wp:effectExtent l="0" t="0" r="0" b="0"/>
                  <wp:docPr id="4" name="Picture 4" descr="https://hips.hearstapps.com/cos.h-cdn.co/assets/15/06/980x980/square_nrm_1423257985-a-walk-to-remember.jpg?resiz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ips.hearstapps.com/cos.h-cdn.co/assets/15/06/980x980/square_nrm_1423257985-a-walk-to-remember.jpg?resize=480:*"/>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tc>
        <w:tc>
          <w:tcPr>
            <w:tcW w:w="3546" w:type="dxa"/>
            <w:gridSpan w:val="2"/>
          </w:tcPr>
          <w:p w:rsidR="00DF2A59" w:rsidRPr="00B77D69" w:rsidRDefault="00DF2A59" w:rsidP="00DF2A59">
            <w:pPr>
              <w:rPr>
                <w:rFonts w:ascii="Calibri" w:hAnsi="Calibri"/>
              </w:rPr>
            </w:pPr>
            <w:r w:rsidRPr="00C0417C">
              <w:rPr>
                <w:rFonts w:ascii="Calibri" w:hAnsi="Calibri"/>
                <w:noProof/>
                <w:lang w:val="en-US"/>
              </w:rPr>
              <w:drawing>
                <wp:inline distT="0" distB="0" distL="0" distR="0">
                  <wp:extent cx="2114550" cy="2114550"/>
                  <wp:effectExtent l="0" t="0" r="0" b="0"/>
                  <wp:docPr id="5" name="Picture 5" descr="https://hips.hearstapps.com/cos.h-cdn.co/assets/15/06/980x980/square_nrm_1423258099-dirty-dancing.jpg?resiz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ips.hearstapps.com/cos.h-cdn.co/assets/15/06/980x980/square_nrm_1423258099-dirty-dancing.jpg?resize=480:*"/>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tc>
      </w:tr>
      <w:tr w:rsidR="00DF2A59" w:rsidRPr="00B77D69" w:rsidTr="0080148B">
        <w:tc>
          <w:tcPr>
            <w:tcW w:w="881" w:type="dxa"/>
          </w:tcPr>
          <w:p w:rsidR="00DF2A59" w:rsidRDefault="00DF2A59" w:rsidP="00DF2A59">
            <w:pPr>
              <w:rPr>
                <w:rFonts w:ascii="Calibri" w:hAnsi="Calibri"/>
              </w:rPr>
            </w:pPr>
          </w:p>
          <w:p w:rsidR="00BA3394" w:rsidRDefault="00BA3394" w:rsidP="00DF2A59">
            <w:pPr>
              <w:rPr>
                <w:rFonts w:ascii="Calibri" w:hAnsi="Calibri"/>
              </w:rPr>
            </w:pPr>
          </w:p>
          <w:p w:rsidR="00BA3394" w:rsidRDefault="00BA3394" w:rsidP="00DF2A59">
            <w:pPr>
              <w:rPr>
                <w:rFonts w:ascii="Calibri" w:hAnsi="Calibri"/>
              </w:rPr>
            </w:pPr>
          </w:p>
          <w:p w:rsidR="00DF2A59" w:rsidRPr="00B77D69" w:rsidRDefault="00DF2A59" w:rsidP="00DF2A59">
            <w:pPr>
              <w:rPr>
                <w:rFonts w:ascii="Calibri" w:hAnsi="Calibri"/>
              </w:rPr>
            </w:pPr>
            <w:r>
              <w:rPr>
                <w:rFonts w:ascii="Calibri" w:hAnsi="Calibri"/>
              </w:rPr>
              <w:t>8.1.</w:t>
            </w:r>
          </w:p>
        </w:tc>
        <w:tc>
          <w:tcPr>
            <w:tcW w:w="8844" w:type="dxa"/>
            <w:gridSpan w:val="3"/>
          </w:tcPr>
          <w:p w:rsidR="00DF2A59" w:rsidRDefault="00DF2A59" w:rsidP="00DF2A59">
            <w:pPr>
              <w:shd w:val="clear" w:color="auto" w:fill="FFFFFF"/>
              <w:rPr>
                <w:rFonts w:ascii="Calibri" w:hAnsi="Calibri"/>
                <w:lang w:val="en-US"/>
              </w:rPr>
            </w:pPr>
          </w:p>
          <w:p w:rsidR="00BA3394" w:rsidRDefault="00BA3394" w:rsidP="00DF2A59">
            <w:pPr>
              <w:shd w:val="clear" w:color="auto" w:fill="FFFFFF"/>
              <w:rPr>
                <w:rFonts w:ascii="Calibri" w:hAnsi="Calibri"/>
                <w:lang w:val="en-US"/>
              </w:rPr>
            </w:pPr>
          </w:p>
          <w:p w:rsidR="00BA3394" w:rsidRDefault="00BA3394" w:rsidP="00DF2A59">
            <w:pPr>
              <w:shd w:val="clear" w:color="auto" w:fill="FFFFFF"/>
              <w:rPr>
                <w:rFonts w:ascii="Calibri" w:hAnsi="Calibri"/>
                <w:lang w:val="en-US"/>
              </w:rPr>
            </w:pPr>
          </w:p>
          <w:p w:rsidR="00DF2A59" w:rsidRDefault="00DF2A59" w:rsidP="00DF2A59">
            <w:pPr>
              <w:shd w:val="clear" w:color="auto" w:fill="FFFFFF"/>
              <w:rPr>
                <w:rFonts w:ascii="Calibri" w:hAnsi="Calibri"/>
                <w:lang w:val="en-US"/>
              </w:rPr>
            </w:pPr>
            <w:r>
              <w:rPr>
                <w:rFonts w:ascii="Calibri" w:hAnsi="Calibri"/>
                <w:lang w:val="en-US"/>
              </w:rPr>
              <w:t>Write an essay on the media’s messages about love and romantic relationships in which you answer the following:</w:t>
            </w:r>
          </w:p>
          <w:p w:rsidR="00DF2A59" w:rsidRDefault="00DF2A59" w:rsidP="00DF2A59">
            <w:pPr>
              <w:pStyle w:val="ListParagraph"/>
              <w:numPr>
                <w:ilvl w:val="0"/>
                <w:numId w:val="41"/>
              </w:numPr>
              <w:shd w:val="clear" w:color="auto" w:fill="FFFFFF"/>
              <w:rPr>
                <w:rFonts w:ascii="Calibri" w:hAnsi="Calibri"/>
                <w:lang w:val="en-US"/>
              </w:rPr>
            </w:pPr>
            <w:r>
              <w:rPr>
                <w:rFonts w:ascii="Calibri" w:hAnsi="Calibri"/>
                <w:lang w:val="en-US"/>
              </w:rPr>
              <w:t>What are the messages that the media sends about romantic relationships?         (5x1)(5)</w:t>
            </w:r>
          </w:p>
          <w:p w:rsidR="00DF2A59" w:rsidRDefault="00BA3394" w:rsidP="00DF2A59">
            <w:pPr>
              <w:pStyle w:val="ListParagraph"/>
              <w:numPr>
                <w:ilvl w:val="0"/>
                <w:numId w:val="41"/>
              </w:numPr>
              <w:shd w:val="clear" w:color="auto" w:fill="FFFFFF"/>
              <w:rPr>
                <w:rFonts w:ascii="Calibri" w:hAnsi="Calibri"/>
                <w:lang w:val="en-US"/>
              </w:rPr>
            </w:pPr>
            <w:r w:rsidRPr="00E373DA">
              <w:rPr>
                <w:rFonts w:ascii="Calibri" w:hAnsi="Calibri"/>
                <w:lang w:val="en-US"/>
              </w:rPr>
              <w:t>Analyze</w:t>
            </w:r>
            <w:r w:rsidR="00DF2A59" w:rsidRPr="00E373DA">
              <w:rPr>
                <w:rFonts w:ascii="Calibri" w:hAnsi="Calibri"/>
                <w:lang w:val="en-US"/>
              </w:rPr>
              <w:t xml:space="preserve"> critically </w:t>
            </w:r>
            <w:r>
              <w:rPr>
                <w:rFonts w:ascii="Calibri" w:hAnsi="Calibri"/>
                <w:lang w:val="en-US"/>
              </w:rPr>
              <w:t>how</w:t>
            </w:r>
            <w:r w:rsidR="00DF2A59">
              <w:rPr>
                <w:rFonts w:ascii="Calibri" w:hAnsi="Calibri"/>
                <w:lang w:val="en-US"/>
              </w:rPr>
              <w:t xml:space="preserve"> these messages </w:t>
            </w:r>
            <w:r>
              <w:rPr>
                <w:rFonts w:ascii="Calibri" w:hAnsi="Calibri"/>
                <w:lang w:val="en-US"/>
              </w:rPr>
              <w:t xml:space="preserve">can </w:t>
            </w:r>
            <w:r w:rsidR="00DF2A59">
              <w:rPr>
                <w:rFonts w:ascii="Calibri" w:hAnsi="Calibri"/>
                <w:lang w:val="en-US"/>
              </w:rPr>
              <w:t>have a harmful influence over romantic relationships in real life.                                                                                                     (3x2)(6)</w:t>
            </w:r>
          </w:p>
          <w:p w:rsidR="00DF2A59" w:rsidRPr="00E373DA" w:rsidRDefault="00DF2A59" w:rsidP="00DF2A59">
            <w:pPr>
              <w:pStyle w:val="ListParagraph"/>
              <w:numPr>
                <w:ilvl w:val="0"/>
                <w:numId w:val="41"/>
              </w:numPr>
              <w:shd w:val="clear" w:color="auto" w:fill="FFFFFF"/>
              <w:rPr>
                <w:rFonts w:ascii="Calibri" w:hAnsi="Calibri"/>
                <w:lang w:val="en-US"/>
              </w:rPr>
            </w:pPr>
            <w:r w:rsidRPr="00E373DA">
              <w:rPr>
                <w:rFonts w:ascii="Calibri" w:hAnsi="Calibri"/>
                <w:lang w:val="en-US"/>
              </w:rPr>
              <w:t xml:space="preserve">Propose TWO </w:t>
            </w:r>
            <w:r>
              <w:rPr>
                <w:rFonts w:ascii="Calibri" w:hAnsi="Calibri"/>
                <w:lang w:val="en-US"/>
              </w:rPr>
              <w:t xml:space="preserve">ways how people can avoid these harmful influences.                       (2x2)(4) </w:t>
            </w:r>
            <w:ins w:id="4" w:author="Johrita Hanekom" w:date="2017-04-20T08:35:00Z">
              <w:r>
                <w:rPr>
                  <w:rFonts w:ascii="Calibri" w:hAnsi="Calibri"/>
                  <w:lang w:val="en-US"/>
                </w:rPr>
                <w:t xml:space="preserve">                                        </w:t>
              </w:r>
            </w:ins>
          </w:p>
          <w:p w:rsidR="00DF2A59" w:rsidRDefault="00DF2A59" w:rsidP="00DF2A59">
            <w:pPr>
              <w:pStyle w:val="ListParagraph"/>
              <w:shd w:val="clear" w:color="auto" w:fill="FFFFFF"/>
              <w:rPr>
                <w:rFonts w:ascii="Calibri" w:hAnsi="Calibri"/>
                <w:lang w:val="en-US"/>
              </w:rPr>
            </w:pPr>
          </w:p>
          <w:p w:rsidR="00DF2A59" w:rsidRDefault="00DF2A59" w:rsidP="00DF2A59">
            <w:pPr>
              <w:shd w:val="clear" w:color="auto" w:fill="FFFFFF"/>
              <w:rPr>
                <w:rFonts w:ascii="Calibri" w:hAnsi="Calibri"/>
                <w:b/>
                <w:lang w:val="en-US"/>
              </w:rPr>
            </w:pPr>
            <w:r>
              <w:rPr>
                <w:rFonts w:ascii="Calibri" w:hAnsi="Calibri"/>
                <w:b/>
                <w:lang w:val="en-US"/>
              </w:rPr>
              <w:t>Marks for appropriate comment. Example:</w:t>
            </w:r>
          </w:p>
          <w:p w:rsidR="00DF2A59" w:rsidRDefault="00DF2A59" w:rsidP="00DF2A59">
            <w:pPr>
              <w:shd w:val="clear" w:color="auto" w:fill="FFFFFF"/>
              <w:rPr>
                <w:rFonts w:ascii="Calibri" w:hAnsi="Calibri"/>
                <w:b/>
                <w:lang w:val="en-US"/>
              </w:rPr>
            </w:pPr>
          </w:p>
          <w:p w:rsidR="00DF2A59" w:rsidRDefault="00DF2A59" w:rsidP="00DF2A59">
            <w:pPr>
              <w:shd w:val="clear" w:color="auto" w:fill="FFFFFF"/>
              <w:rPr>
                <w:rFonts w:ascii="Calibri" w:hAnsi="Calibri"/>
                <w:b/>
                <w:lang w:val="en-US"/>
              </w:rPr>
            </w:pPr>
            <w:r>
              <w:rPr>
                <w:rFonts w:ascii="Calibri" w:hAnsi="Calibri"/>
                <w:b/>
                <w:lang w:val="en-US"/>
              </w:rPr>
              <w:t>The media sends the following messages about romantic relationships:</w:t>
            </w:r>
          </w:p>
          <w:p w:rsidR="00DF2A59" w:rsidRDefault="00DF2A59" w:rsidP="00DF2A59">
            <w:pPr>
              <w:shd w:val="clear" w:color="auto" w:fill="FFFFFF"/>
              <w:rPr>
                <w:rFonts w:ascii="Calibri" w:hAnsi="Calibri"/>
                <w:b/>
                <w:lang w:val="en-US"/>
              </w:rPr>
            </w:pPr>
            <w:r>
              <w:rPr>
                <w:rFonts w:ascii="Calibri" w:hAnsi="Calibri"/>
                <w:b/>
                <w:lang w:val="en-US"/>
              </w:rPr>
              <w:t>Heterosexual relationships are the norm.</w:t>
            </w:r>
            <w:r>
              <w:rPr>
                <w:rFonts w:ascii="Calibri" w:hAnsi="Calibri"/>
                <w:b/>
                <w:lang w:val="en-US"/>
              </w:rPr>
              <w:sym w:font="Wingdings" w:char="F0FC"/>
            </w:r>
          </w:p>
          <w:p w:rsidR="00DF2A59" w:rsidRDefault="00DF2A59" w:rsidP="00DF2A59">
            <w:pPr>
              <w:shd w:val="clear" w:color="auto" w:fill="FFFFFF"/>
              <w:rPr>
                <w:rFonts w:ascii="Calibri" w:hAnsi="Calibri"/>
                <w:b/>
                <w:lang w:val="en-US"/>
              </w:rPr>
            </w:pPr>
            <w:r>
              <w:rPr>
                <w:rFonts w:ascii="Calibri" w:hAnsi="Calibri"/>
                <w:b/>
                <w:lang w:val="en-US"/>
              </w:rPr>
              <w:t>Conflict</w:t>
            </w:r>
            <w:r>
              <w:rPr>
                <w:rFonts w:ascii="Calibri" w:hAnsi="Calibri"/>
                <w:b/>
                <w:lang w:val="en-US"/>
              </w:rPr>
              <w:sym w:font="Wingdings" w:char="F0FC"/>
            </w:r>
            <w:r>
              <w:rPr>
                <w:rFonts w:ascii="Calibri" w:hAnsi="Calibri"/>
                <w:b/>
                <w:lang w:val="en-US"/>
              </w:rPr>
              <w:t xml:space="preserve"> and boredom</w:t>
            </w:r>
            <w:r>
              <w:rPr>
                <w:rFonts w:ascii="Calibri" w:hAnsi="Calibri"/>
                <w:b/>
                <w:lang w:val="en-US"/>
              </w:rPr>
              <w:sym w:font="Wingdings" w:char="F0FC"/>
            </w:r>
            <w:r>
              <w:rPr>
                <w:rFonts w:ascii="Calibri" w:hAnsi="Calibri"/>
                <w:b/>
                <w:lang w:val="en-US"/>
              </w:rPr>
              <w:t xml:space="preserve"> are not a part of a relationship – if this happens then it is the end</w:t>
            </w:r>
            <w:r>
              <w:rPr>
                <w:rFonts w:ascii="Calibri" w:hAnsi="Calibri"/>
                <w:b/>
                <w:lang w:val="en-US"/>
              </w:rPr>
              <w:sym w:font="Wingdings" w:char="F0FC"/>
            </w:r>
            <w:r>
              <w:rPr>
                <w:rFonts w:ascii="Calibri" w:hAnsi="Calibri"/>
                <w:b/>
                <w:lang w:val="en-US"/>
              </w:rPr>
              <w:t>, rather than something that needs to be resolved and worked through. The reality is that real relationships are based on the routine of sharing normal and everyday life. Real relationships are not the endless romantic love scenes</w:t>
            </w:r>
            <w:r>
              <w:rPr>
                <w:rFonts w:ascii="Calibri" w:hAnsi="Calibri"/>
                <w:b/>
                <w:lang w:val="en-US"/>
              </w:rPr>
              <w:sym w:font="Wingdings" w:char="F0FC"/>
            </w:r>
            <w:r>
              <w:rPr>
                <w:rFonts w:ascii="Calibri" w:hAnsi="Calibri"/>
                <w:b/>
                <w:lang w:val="en-US"/>
              </w:rPr>
              <w:t xml:space="preserve"> we see portrayed on the screen.</w:t>
            </w:r>
          </w:p>
          <w:p w:rsidR="00DF2A59" w:rsidRDefault="00DF2A59" w:rsidP="00DF2A59">
            <w:pPr>
              <w:shd w:val="clear" w:color="auto" w:fill="FFFFFF"/>
              <w:rPr>
                <w:rFonts w:ascii="Calibri" w:hAnsi="Calibri"/>
                <w:b/>
                <w:lang w:val="en-US"/>
              </w:rPr>
            </w:pPr>
            <w:r>
              <w:rPr>
                <w:rFonts w:ascii="Calibri" w:hAnsi="Calibri"/>
                <w:b/>
                <w:lang w:val="en-US"/>
              </w:rPr>
              <w:t>Sex is always passionate and both parties are satisfied with minimal effort.</w:t>
            </w:r>
            <w:r>
              <w:rPr>
                <w:rFonts w:ascii="Calibri" w:hAnsi="Calibri"/>
                <w:b/>
                <w:lang w:val="en-US"/>
              </w:rPr>
              <w:sym w:font="Wingdings" w:char="F0FC"/>
            </w:r>
            <w:r>
              <w:rPr>
                <w:rFonts w:ascii="Calibri" w:hAnsi="Calibri"/>
                <w:b/>
                <w:lang w:val="en-US"/>
              </w:rPr>
              <w:t xml:space="preserve"> </w:t>
            </w:r>
          </w:p>
          <w:p w:rsidR="00DF2A59" w:rsidRDefault="00DF2A59" w:rsidP="00DF2A59">
            <w:pPr>
              <w:shd w:val="clear" w:color="auto" w:fill="FFFFFF"/>
              <w:rPr>
                <w:rFonts w:ascii="Calibri" w:hAnsi="Calibri"/>
                <w:b/>
                <w:lang w:val="en-US"/>
              </w:rPr>
            </w:pPr>
            <w:r>
              <w:rPr>
                <w:rFonts w:ascii="Calibri" w:hAnsi="Calibri"/>
                <w:b/>
                <w:lang w:val="en-US"/>
              </w:rPr>
              <w:t>Sex is expected in a love relationship.</w:t>
            </w:r>
            <w:r>
              <w:rPr>
                <w:rFonts w:ascii="Calibri" w:hAnsi="Calibri"/>
                <w:b/>
                <w:lang w:val="en-US"/>
              </w:rPr>
              <w:sym w:font="Wingdings" w:char="F0FC"/>
            </w:r>
            <w:r>
              <w:rPr>
                <w:rFonts w:ascii="Calibri" w:hAnsi="Calibri"/>
                <w:b/>
                <w:lang w:val="en-US"/>
              </w:rPr>
              <w:t xml:space="preserve"> </w:t>
            </w:r>
          </w:p>
          <w:p w:rsidR="00DF2A59" w:rsidRDefault="00DF2A59" w:rsidP="00DF2A59">
            <w:pPr>
              <w:shd w:val="clear" w:color="auto" w:fill="FFFFFF"/>
              <w:rPr>
                <w:rFonts w:ascii="Calibri" w:hAnsi="Calibri"/>
                <w:b/>
                <w:lang w:val="en-US"/>
              </w:rPr>
            </w:pPr>
            <w:r>
              <w:rPr>
                <w:rFonts w:ascii="Calibri" w:hAnsi="Calibri"/>
                <w:b/>
                <w:lang w:val="en-US"/>
              </w:rPr>
              <w:t>There is an understanding that a relationship should complete you</w:t>
            </w:r>
            <w:r>
              <w:rPr>
                <w:rFonts w:ascii="Calibri" w:hAnsi="Calibri"/>
                <w:b/>
                <w:lang w:val="en-US"/>
              </w:rPr>
              <w:sym w:font="Wingdings" w:char="F0FC"/>
            </w:r>
            <w:r>
              <w:rPr>
                <w:rFonts w:ascii="Calibri" w:hAnsi="Calibri"/>
                <w:b/>
                <w:lang w:val="en-US"/>
              </w:rPr>
              <w:t>, and when you are not in one you are not as valuable as when you are in one</w:t>
            </w:r>
            <w:r>
              <w:rPr>
                <w:rFonts w:ascii="Calibri" w:hAnsi="Calibri"/>
                <w:b/>
                <w:lang w:val="en-US"/>
              </w:rPr>
              <w:sym w:font="Wingdings" w:char="F0FC"/>
            </w:r>
            <w:r>
              <w:rPr>
                <w:rFonts w:ascii="Calibri" w:hAnsi="Calibri"/>
                <w:b/>
                <w:lang w:val="en-US"/>
              </w:rPr>
              <w:t>.</w:t>
            </w:r>
          </w:p>
          <w:p w:rsidR="00DF2A59" w:rsidRDefault="00DF2A59" w:rsidP="00DF2A59">
            <w:pPr>
              <w:shd w:val="clear" w:color="auto" w:fill="FFFFFF"/>
              <w:rPr>
                <w:rFonts w:ascii="Calibri" w:hAnsi="Calibri"/>
                <w:b/>
                <w:lang w:val="en-US"/>
              </w:rPr>
            </w:pPr>
          </w:p>
          <w:p w:rsidR="00DF2A59" w:rsidRDefault="00DF2A59" w:rsidP="00DF2A59">
            <w:pPr>
              <w:shd w:val="clear" w:color="auto" w:fill="FFFFFF"/>
              <w:rPr>
                <w:rFonts w:ascii="Calibri" w:hAnsi="Calibri"/>
                <w:b/>
                <w:lang w:val="en-US"/>
              </w:rPr>
            </w:pPr>
            <w:r>
              <w:rPr>
                <w:rFonts w:ascii="Calibri" w:hAnsi="Calibri"/>
                <w:b/>
                <w:lang w:val="en-US"/>
              </w:rPr>
              <w:t xml:space="preserve">These can have a harmful influence over our real life romantic relationships because: </w:t>
            </w:r>
          </w:p>
          <w:p w:rsidR="00DF2A59" w:rsidRDefault="00DF2A59" w:rsidP="00DF2A59">
            <w:pPr>
              <w:shd w:val="clear" w:color="auto" w:fill="FFFFFF"/>
              <w:rPr>
                <w:rFonts w:ascii="Calibri" w:hAnsi="Calibri"/>
                <w:b/>
                <w:lang w:val="en-US"/>
              </w:rPr>
            </w:pPr>
            <w:r>
              <w:rPr>
                <w:rFonts w:ascii="Calibri" w:hAnsi="Calibri"/>
                <w:b/>
                <w:lang w:val="en-US"/>
              </w:rPr>
              <w:t xml:space="preserve">We compare our everyday routine to the overly </w:t>
            </w:r>
            <w:r w:rsidR="00BA3394">
              <w:rPr>
                <w:rFonts w:ascii="Calibri" w:hAnsi="Calibri"/>
                <w:b/>
                <w:lang w:val="en-US"/>
              </w:rPr>
              <w:t>romanticized</w:t>
            </w:r>
            <w:r>
              <w:rPr>
                <w:rFonts w:ascii="Calibri" w:hAnsi="Calibri"/>
                <w:b/>
                <w:lang w:val="en-US"/>
              </w:rPr>
              <w:t xml:space="preserve"> relationships that we see on screen and feel like our relationships are not good enough</w:t>
            </w:r>
            <w:r>
              <w:rPr>
                <w:rFonts w:ascii="Calibri" w:hAnsi="Calibri"/>
                <w:b/>
                <w:lang w:val="en-US"/>
              </w:rPr>
              <w:sym w:font="Wingdings" w:char="F0FC"/>
            </w:r>
            <w:r>
              <w:rPr>
                <w:rFonts w:ascii="Calibri" w:hAnsi="Calibri"/>
                <w:b/>
                <w:lang w:val="en-US"/>
              </w:rPr>
              <w:t>, or our partner does not appreciate us or love us enough. Instead of appreciating the routine of sharing a life with somebody we feel undervalued or unsatisfied with our lives</w:t>
            </w:r>
            <w:r>
              <w:rPr>
                <w:rFonts w:ascii="Calibri" w:hAnsi="Calibri"/>
                <w:b/>
                <w:lang w:val="en-US"/>
              </w:rPr>
              <w:sym w:font="Wingdings" w:char="F0FC"/>
            </w:r>
            <w:r>
              <w:rPr>
                <w:rFonts w:ascii="Calibri" w:hAnsi="Calibri"/>
                <w:b/>
                <w:lang w:val="en-US"/>
              </w:rPr>
              <w:t xml:space="preserve">. </w:t>
            </w:r>
          </w:p>
          <w:p w:rsidR="00DF2A59" w:rsidRDefault="00DF2A59" w:rsidP="00DF2A59">
            <w:pPr>
              <w:shd w:val="clear" w:color="auto" w:fill="FFFFFF"/>
              <w:rPr>
                <w:rFonts w:ascii="Calibri" w:hAnsi="Calibri"/>
                <w:b/>
                <w:lang w:val="en-US"/>
              </w:rPr>
            </w:pPr>
          </w:p>
          <w:p w:rsidR="00DF2A59" w:rsidRDefault="00DF2A59" w:rsidP="00DF2A59">
            <w:pPr>
              <w:shd w:val="clear" w:color="auto" w:fill="FFFFFF"/>
              <w:rPr>
                <w:rFonts w:ascii="Calibri" w:hAnsi="Calibri"/>
                <w:b/>
                <w:lang w:val="en-US"/>
              </w:rPr>
            </w:pPr>
            <w:r>
              <w:rPr>
                <w:rFonts w:ascii="Calibri" w:hAnsi="Calibri"/>
                <w:b/>
                <w:lang w:val="en-US"/>
              </w:rPr>
              <w:t>This in turn puts unnecessary pressure on or relationships and often people end up walking away</w:t>
            </w:r>
            <w:r>
              <w:rPr>
                <w:rFonts w:ascii="Calibri" w:hAnsi="Calibri"/>
                <w:b/>
                <w:lang w:val="en-US"/>
              </w:rPr>
              <w:sym w:font="Wingdings" w:char="F0FC"/>
            </w:r>
            <w:r>
              <w:rPr>
                <w:rFonts w:ascii="Calibri" w:hAnsi="Calibri"/>
                <w:b/>
                <w:lang w:val="en-US"/>
              </w:rPr>
              <w:t>. Interesting though, is once the relationship has ended it is generally the everyday routine things that are missed the most</w:t>
            </w:r>
            <w:r>
              <w:rPr>
                <w:rFonts w:ascii="Calibri" w:hAnsi="Calibri"/>
                <w:b/>
                <w:lang w:val="en-US"/>
              </w:rPr>
              <w:sym w:font="Wingdings" w:char="F0FC"/>
            </w:r>
            <w:r>
              <w:rPr>
                <w:rFonts w:ascii="Calibri" w:hAnsi="Calibri"/>
                <w:b/>
                <w:lang w:val="en-US"/>
              </w:rPr>
              <w:t xml:space="preserve">. We need to </w:t>
            </w:r>
            <w:r w:rsidR="00BA3394">
              <w:rPr>
                <w:rFonts w:ascii="Calibri" w:hAnsi="Calibri"/>
                <w:b/>
                <w:lang w:val="en-US"/>
              </w:rPr>
              <w:t>realize</w:t>
            </w:r>
            <w:r>
              <w:rPr>
                <w:rFonts w:ascii="Calibri" w:hAnsi="Calibri"/>
                <w:b/>
                <w:lang w:val="en-US"/>
              </w:rPr>
              <w:t xml:space="preserve"> that there is a great love and great level of satisfaction in these things</w:t>
            </w:r>
            <w:r>
              <w:rPr>
                <w:rFonts w:ascii="Calibri" w:hAnsi="Calibri"/>
                <w:b/>
                <w:lang w:val="en-US"/>
              </w:rPr>
              <w:sym w:font="Wingdings" w:char="F0FC"/>
            </w:r>
            <w:r>
              <w:rPr>
                <w:rFonts w:ascii="Calibri" w:hAnsi="Calibri"/>
                <w:b/>
                <w:lang w:val="en-US"/>
              </w:rPr>
              <w:t>.</w:t>
            </w:r>
          </w:p>
          <w:p w:rsidR="00DF2A59" w:rsidRDefault="00DF2A59" w:rsidP="00DF2A59">
            <w:pPr>
              <w:shd w:val="clear" w:color="auto" w:fill="FFFFFF"/>
              <w:rPr>
                <w:rFonts w:ascii="Calibri" w:hAnsi="Calibri"/>
                <w:b/>
                <w:lang w:val="en-US"/>
              </w:rPr>
            </w:pPr>
          </w:p>
          <w:p w:rsidR="00DF2A59" w:rsidRDefault="00DF2A59" w:rsidP="00DF2A59">
            <w:pPr>
              <w:shd w:val="clear" w:color="auto" w:fill="FFFFFF"/>
              <w:rPr>
                <w:rFonts w:ascii="Calibri" w:hAnsi="Calibri"/>
                <w:b/>
                <w:lang w:val="en-US"/>
              </w:rPr>
            </w:pPr>
            <w:r>
              <w:rPr>
                <w:rFonts w:ascii="Calibri" w:hAnsi="Calibri"/>
                <w:b/>
                <w:lang w:val="en-US"/>
              </w:rPr>
              <w:t>We live in an overly sexualized society. This means that we may enter into a sexual relationship before we are ready</w:t>
            </w:r>
            <w:r>
              <w:rPr>
                <w:rFonts w:ascii="Calibri" w:hAnsi="Calibri"/>
                <w:b/>
                <w:lang w:val="en-US"/>
              </w:rPr>
              <w:sym w:font="Wingdings" w:char="F0FC"/>
            </w:r>
            <w:r>
              <w:rPr>
                <w:rFonts w:ascii="Calibri" w:hAnsi="Calibri"/>
                <w:b/>
                <w:lang w:val="en-US"/>
              </w:rPr>
              <w:t>, and this comes with a number of potentially negative consequences. Or we may base our relationship on sex rather than on other values and characteristics like mutual interests, respect, honesty etc.</w:t>
            </w:r>
            <w:r>
              <w:rPr>
                <w:rFonts w:ascii="Calibri" w:hAnsi="Calibri"/>
                <w:b/>
                <w:lang w:val="en-US"/>
              </w:rPr>
              <w:sym w:font="Wingdings" w:char="F0FC"/>
            </w:r>
          </w:p>
          <w:p w:rsidR="00DF2A59" w:rsidRDefault="00DF2A59" w:rsidP="00DF2A59">
            <w:pPr>
              <w:shd w:val="clear" w:color="auto" w:fill="FFFFFF"/>
              <w:rPr>
                <w:rFonts w:ascii="Calibri" w:hAnsi="Calibri"/>
                <w:b/>
                <w:lang w:val="en-US"/>
              </w:rPr>
            </w:pPr>
          </w:p>
          <w:p w:rsidR="00DF2A59" w:rsidRDefault="00DF2A59" w:rsidP="00DF2A59">
            <w:pPr>
              <w:shd w:val="clear" w:color="auto" w:fill="FFFFFF"/>
              <w:rPr>
                <w:rFonts w:ascii="Calibri" w:hAnsi="Calibri"/>
                <w:b/>
                <w:lang w:val="en-US"/>
              </w:rPr>
            </w:pPr>
            <w:r>
              <w:rPr>
                <w:rFonts w:ascii="Calibri" w:hAnsi="Calibri"/>
                <w:b/>
                <w:lang w:val="en-US"/>
              </w:rPr>
              <w:t>If or when sex is not immediately easy and satisfying we walk away</w:t>
            </w:r>
            <w:r>
              <w:rPr>
                <w:rFonts w:ascii="Calibri" w:hAnsi="Calibri"/>
                <w:b/>
                <w:lang w:val="en-US"/>
              </w:rPr>
              <w:sym w:font="Wingdings" w:char="F0FC"/>
            </w:r>
            <w:r>
              <w:rPr>
                <w:rFonts w:ascii="Calibri" w:hAnsi="Calibri"/>
                <w:b/>
                <w:lang w:val="en-US"/>
              </w:rPr>
              <w:t>, particularly if the relationship has been purely based on sex, because we do not expect it to be difficult or embarrassing</w:t>
            </w:r>
            <w:r>
              <w:rPr>
                <w:rFonts w:ascii="Calibri" w:hAnsi="Calibri"/>
                <w:b/>
                <w:lang w:val="en-US"/>
              </w:rPr>
              <w:sym w:font="Wingdings" w:char="F0FC"/>
            </w:r>
            <w:r>
              <w:rPr>
                <w:rFonts w:ascii="Calibri" w:hAnsi="Calibri"/>
                <w:b/>
                <w:lang w:val="en-US"/>
              </w:rPr>
              <w:t xml:space="preserve"> or something that we may have to work at.</w:t>
            </w:r>
          </w:p>
          <w:p w:rsidR="00DF2A59" w:rsidRDefault="00DF2A59" w:rsidP="00DF2A59">
            <w:pPr>
              <w:shd w:val="clear" w:color="auto" w:fill="FFFFFF"/>
              <w:rPr>
                <w:rFonts w:ascii="Calibri" w:hAnsi="Calibri"/>
                <w:b/>
                <w:lang w:val="en-US"/>
              </w:rPr>
            </w:pPr>
          </w:p>
          <w:p w:rsidR="00DF2A59" w:rsidRDefault="00DF2A59" w:rsidP="00DF2A59">
            <w:pPr>
              <w:shd w:val="clear" w:color="auto" w:fill="FFFFFF"/>
              <w:rPr>
                <w:rFonts w:ascii="Calibri" w:hAnsi="Calibri"/>
                <w:b/>
                <w:lang w:val="en-US"/>
              </w:rPr>
            </w:pPr>
            <w:r>
              <w:rPr>
                <w:rFonts w:ascii="Calibri" w:hAnsi="Calibri"/>
                <w:b/>
                <w:lang w:val="en-US"/>
              </w:rPr>
              <w:t>Avoid these from being harmful by:</w:t>
            </w:r>
          </w:p>
          <w:p w:rsidR="00DF2A59" w:rsidRDefault="00DF2A59" w:rsidP="00DF2A59">
            <w:pPr>
              <w:shd w:val="clear" w:color="auto" w:fill="FFFFFF"/>
              <w:rPr>
                <w:rFonts w:ascii="Calibri" w:hAnsi="Calibri"/>
                <w:b/>
                <w:lang w:val="en-US"/>
              </w:rPr>
            </w:pPr>
            <w:r>
              <w:rPr>
                <w:rFonts w:ascii="Calibri" w:hAnsi="Calibri"/>
                <w:b/>
                <w:lang w:val="en-US"/>
              </w:rPr>
              <w:t>Be realistic</w:t>
            </w:r>
            <w:r>
              <w:rPr>
                <w:rFonts w:ascii="Calibri" w:hAnsi="Calibri"/>
                <w:b/>
                <w:lang w:val="en-US"/>
              </w:rPr>
              <w:sym w:font="Wingdings" w:char="F0FC"/>
            </w:r>
            <w:r>
              <w:rPr>
                <w:rFonts w:ascii="Calibri" w:hAnsi="Calibri"/>
                <w:b/>
                <w:lang w:val="en-US"/>
              </w:rPr>
              <w:t xml:space="preserve"> about your relationship. Try to ensure that there are times that you can spend together that are romantic and are special</w:t>
            </w:r>
            <w:r>
              <w:rPr>
                <w:rFonts w:ascii="Calibri" w:hAnsi="Calibri"/>
                <w:b/>
                <w:lang w:val="en-US"/>
              </w:rPr>
              <w:sym w:font="Wingdings" w:char="F0FC"/>
            </w:r>
            <w:r>
              <w:rPr>
                <w:rFonts w:ascii="Calibri" w:hAnsi="Calibri"/>
                <w:b/>
                <w:lang w:val="en-US"/>
              </w:rPr>
              <w:t xml:space="preserve"> but also </w:t>
            </w:r>
            <w:r w:rsidR="00BA3394">
              <w:rPr>
                <w:rFonts w:ascii="Calibri" w:hAnsi="Calibri"/>
                <w:b/>
                <w:lang w:val="en-US"/>
              </w:rPr>
              <w:t>realize</w:t>
            </w:r>
            <w:r>
              <w:rPr>
                <w:rFonts w:ascii="Calibri" w:hAnsi="Calibri"/>
                <w:b/>
                <w:lang w:val="en-US"/>
              </w:rPr>
              <w:t xml:space="preserve"> that a relationship is the everyday. Remember that often romantic movies end just as the real relationship stuff is beginning</w:t>
            </w:r>
            <w:r>
              <w:rPr>
                <w:rFonts w:ascii="Calibri" w:hAnsi="Calibri"/>
                <w:b/>
                <w:lang w:val="en-US"/>
              </w:rPr>
              <w:sym w:font="Wingdings" w:char="F0FC"/>
            </w:r>
            <w:r>
              <w:rPr>
                <w:rFonts w:ascii="Calibri" w:hAnsi="Calibri"/>
                <w:b/>
                <w:lang w:val="en-US"/>
              </w:rPr>
              <w:t xml:space="preserve">. </w:t>
            </w:r>
          </w:p>
          <w:p w:rsidR="00DF2A59" w:rsidRDefault="00DF2A59" w:rsidP="00DF2A59">
            <w:pPr>
              <w:shd w:val="clear" w:color="auto" w:fill="FFFFFF"/>
              <w:rPr>
                <w:rFonts w:ascii="Calibri" w:hAnsi="Calibri"/>
                <w:b/>
                <w:lang w:val="en-US"/>
              </w:rPr>
            </w:pPr>
            <w:r>
              <w:rPr>
                <w:rFonts w:ascii="Calibri" w:hAnsi="Calibri"/>
                <w:b/>
                <w:lang w:val="en-US"/>
              </w:rPr>
              <w:t>Do not base your relationships on sex</w:t>
            </w:r>
            <w:r>
              <w:rPr>
                <w:rFonts w:ascii="Calibri" w:hAnsi="Calibri"/>
                <w:b/>
                <w:lang w:val="en-US"/>
              </w:rPr>
              <w:sym w:font="Wingdings" w:char="F0FC"/>
            </w:r>
            <w:r>
              <w:rPr>
                <w:rFonts w:ascii="Calibri" w:hAnsi="Calibri"/>
                <w:b/>
                <w:lang w:val="en-US"/>
              </w:rPr>
              <w:t>, and do not learn about sex from movies</w:t>
            </w:r>
            <w:r>
              <w:rPr>
                <w:rFonts w:ascii="Calibri" w:hAnsi="Calibri"/>
                <w:b/>
                <w:lang w:val="en-US"/>
              </w:rPr>
              <w:sym w:font="Wingdings" w:char="F0FC"/>
            </w:r>
            <w:r>
              <w:rPr>
                <w:rFonts w:ascii="Calibri" w:hAnsi="Calibri"/>
                <w:b/>
                <w:lang w:val="en-US"/>
              </w:rPr>
              <w:t xml:space="preserve">. </w:t>
            </w:r>
          </w:p>
          <w:p w:rsidR="00DF2A59" w:rsidRPr="00B15D46" w:rsidRDefault="00DF2A59" w:rsidP="00DF2A59">
            <w:pPr>
              <w:shd w:val="clear" w:color="auto" w:fill="FFFFFF"/>
              <w:rPr>
                <w:rFonts w:ascii="Calibri" w:hAnsi="Calibri"/>
                <w:b/>
                <w:lang w:val="en-US"/>
              </w:rPr>
            </w:pPr>
          </w:p>
        </w:tc>
        <w:tc>
          <w:tcPr>
            <w:tcW w:w="913" w:type="dxa"/>
          </w:tcPr>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jc w:val="center"/>
              <w:rPr>
                <w:rFonts w:ascii="Calibri" w:hAnsi="Calibri"/>
              </w:rPr>
            </w:pPr>
          </w:p>
          <w:p w:rsidR="00DF2A59" w:rsidRDefault="00DF2A59" w:rsidP="00DF2A59">
            <w:pPr>
              <w:pBdr>
                <w:bottom w:val="single" w:sz="6" w:space="1" w:color="auto"/>
              </w:pBdr>
              <w:rPr>
                <w:rFonts w:ascii="Calibri" w:hAnsi="Calibri"/>
              </w:rPr>
            </w:pPr>
          </w:p>
          <w:p w:rsidR="00BA3394" w:rsidRDefault="00BA3394" w:rsidP="00DF2A59">
            <w:pPr>
              <w:pBdr>
                <w:bottom w:val="single" w:sz="6" w:space="1" w:color="auto"/>
              </w:pBdr>
              <w:rPr>
                <w:rFonts w:ascii="Calibri" w:hAnsi="Calibri"/>
              </w:rPr>
            </w:pPr>
          </w:p>
          <w:p w:rsidR="00BA3394" w:rsidRDefault="00BA3394" w:rsidP="00DF2A59">
            <w:pPr>
              <w:pBdr>
                <w:bottom w:val="single" w:sz="6" w:space="1" w:color="auto"/>
              </w:pBdr>
              <w:rPr>
                <w:ins w:id="5" w:author="Johrita Hanekom" w:date="2017-04-20T08:35:00Z"/>
                <w:rFonts w:ascii="Calibri" w:hAnsi="Calibri"/>
              </w:rPr>
            </w:pPr>
          </w:p>
          <w:p w:rsidR="00DF2A59" w:rsidRPr="00B77D69" w:rsidRDefault="00DF2A59" w:rsidP="00DF2A59">
            <w:pPr>
              <w:pBdr>
                <w:bottom w:val="single" w:sz="6" w:space="1" w:color="auto"/>
              </w:pBdr>
              <w:jc w:val="center"/>
              <w:rPr>
                <w:rFonts w:ascii="Calibri" w:hAnsi="Calibri"/>
              </w:rPr>
            </w:pPr>
          </w:p>
          <w:p w:rsidR="00DF2A59" w:rsidRPr="00B77D69" w:rsidRDefault="00DF2A59" w:rsidP="00DF2A59">
            <w:pPr>
              <w:jc w:val="center"/>
              <w:rPr>
                <w:rFonts w:ascii="Calibri" w:hAnsi="Calibri"/>
              </w:rPr>
            </w:pPr>
            <w:r w:rsidRPr="00B77D69">
              <w:rPr>
                <w:rFonts w:ascii="Calibri" w:hAnsi="Calibri"/>
              </w:rPr>
              <w:t>[15]</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shd w:val="clear" w:color="auto" w:fill="FFFFFF"/>
              <w:spacing w:line="348" w:lineRule="atLeast"/>
              <w:jc w:val="right"/>
              <w:rPr>
                <w:rFonts w:ascii="Calibri" w:hAnsi="Calibri"/>
                <w:b/>
                <w:lang w:val="en-US"/>
              </w:rPr>
            </w:pPr>
            <w:r w:rsidRPr="00B77D69">
              <w:rPr>
                <w:rFonts w:ascii="Calibri" w:hAnsi="Calibri"/>
                <w:b/>
                <w:lang w:val="en-US"/>
              </w:rPr>
              <w:t>TOTAL FOR SECTION C:</w:t>
            </w:r>
          </w:p>
        </w:tc>
        <w:tc>
          <w:tcPr>
            <w:tcW w:w="913" w:type="dxa"/>
          </w:tcPr>
          <w:p w:rsidR="00DF2A59" w:rsidRPr="00B77D69" w:rsidRDefault="00DF2A59" w:rsidP="00DF2A59">
            <w:pPr>
              <w:pBdr>
                <w:bottom w:val="single" w:sz="6" w:space="1" w:color="auto"/>
              </w:pBdr>
              <w:jc w:val="center"/>
              <w:rPr>
                <w:rFonts w:ascii="Calibri" w:hAnsi="Calibri"/>
                <w:b/>
              </w:rPr>
            </w:pPr>
          </w:p>
          <w:p w:rsidR="00DF2A59" w:rsidRPr="00B77D69" w:rsidRDefault="00DF2A59" w:rsidP="00DF2A59">
            <w:pPr>
              <w:jc w:val="center"/>
              <w:rPr>
                <w:rFonts w:ascii="Calibri" w:hAnsi="Calibri"/>
                <w:b/>
              </w:rPr>
            </w:pPr>
            <w:r w:rsidRPr="00B77D69">
              <w:rPr>
                <w:rFonts w:ascii="Calibri" w:hAnsi="Calibri"/>
                <w:b/>
              </w:rPr>
              <w:t>[30]</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shd w:val="clear" w:color="auto" w:fill="FFFFFF"/>
              <w:spacing w:line="348" w:lineRule="atLeast"/>
              <w:jc w:val="right"/>
              <w:rPr>
                <w:rFonts w:ascii="Calibri" w:hAnsi="Calibri"/>
                <w:b/>
                <w:lang w:val="en-US"/>
              </w:rPr>
            </w:pPr>
            <w:r w:rsidRPr="00B77D69">
              <w:rPr>
                <w:rFonts w:ascii="Calibri" w:hAnsi="Calibri"/>
                <w:b/>
                <w:lang w:val="en-US"/>
              </w:rPr>
              <w:t>EXAMINATION TOTAL:</w:t>
            </w:r>
          </w:p>
        </w:tc>
        <w:tc>
          <w:tcPr>
            <w:tcW w:w="913" w:type="dxa"/>
          </w:tcPr>
          <w:p w:rsidR="00DF2A59" w:rsidRPr="00B77D69" w:rsidRDefault="00DF2A59" w:rsidP="00DF2A59">
            <w:pPr>
              <w:pBdr>
                <w:bottom w:val="single" w:sz="6" w:space="1" w:color="auto"/>
              </w:pBdr>
              <w:jc w:val="center"/>
              <w:rPr>
                <w:rFonts w:ascii="Calibri" w:hAnsi="Calibri"/>
                <w:b/>
              </w:rPr>
            </w:pPr>
          </w:p>
          <w:p w:rsidR="00DF2A59" w:rsidRPr="00B77D69" w:rsidRDefault="00DF2A59" w:rsidP="00DF2A59">
            <w:pPr>
              <w:jc w:val="center"/>
              <w:rPr>
                <w:rFonts w:ascii="Calibri" w:hAnsi="Calibri"/>
                <w:b/>
              </w:rPr>
            </w:pPr>
            <w:r w:rsidRPr="00B77D69">
              <w:rPr>
                <w:rFonts w:ascii="Calibri" w:hAnsi="Calibri"/>
                <w:b/>
              </w:rPr>
              <w:t>[80]</w:t>
            </w:r>
          </w:p>
        </w:tc>
      </w:tr>
      <w:tr w:rsidR="00DF2A59" w:rsidRPr="00B77D69" w:rsidTr="0080148B">
        <w:tc>
          <w:tcPr>
            <w:tcW w:w="881" w:type="dxa"/>
          </w:tcPr>
          <w:p w:rsidR="00DF2A59" w:rsidRPr="00B77D69" w:rsidRDefault="00DF2A59" w:rsidP="00DF2A59">
            <w:pPr>
              <w:rPr>
                <w:rFonts w:ascii="Calibri" w:hAnsi="Calibri"/>
              </w:rPr>
            </w:pPr>
          </w:p>
        </w:tc>
        <w:tc>
          <w:tcPr>
            <w:tcW w:w="8844" w:type="dxa"/>
            <w:gridSpan w:val="3"/>
          </w:tcPr>
          <w:p w:rsidR="00DF2A59" w:rsidRPr="00B77D69" w:rsidRDefault="00DF2A59" w:rsidP="00DF2A59">
            <w:pPr>
              <w:shd w:val="clear" w:color="auto" w:fill="FFFFFF"/>
              <w:spacing w:line="348" w:lineRule="atLeast"/>
              <w:rPr>
                <w:rFonts w:ascii="Calibri" w:hAnsi="Calibri"/>
                <w:i/>
                <w:lang w:val="en-US"/>
              </w:rPr>
            </w:pPr>
          </w:p>
        </w:tc>
        <w:tc>
          <w:tcPr>
            <w:tcW w:w="913" w:type="dxa"/>
          </w:tcPr>
          <w:p w:rsidR="00DF2A59" w:rsidRPr="00B77D69" w:rsidRDefault="00DF2A59" w:rsidP="00DF2A59">
            <w:pPr>
              <w:jc w:val="center"/>
              <w:rPr>
                <w:rFonts w:ascii="Calibri" w:hAnsi="Calibri"/>
              </w:rPr>
            </w:pPr>
          </w:p>
        </w:tc>
      </w:tr>
    </w:tbl>
    <w:p w:rsidR="00B77D69" w:rsidRDefault="00B77D69" w:rsidP="00B77D69">
      <w:pPr>
        <w:spacing w:after="200" w:line="276" w:lineRule="auto"/>
        <w:rPr>
          <w:rFonts w:ascii="Calibri" w:eastAsia="Times New Roman" w:hAnsi="Calibri" w:cs="Times New Roman"/>
        </w:rPr>
      </w:pPr>
    </w:p>
    <w:p w:rsidR="00BA3394" w:rsidRDefault="00BA3394" w:rsidP="00B77D69">
      <w:pPr>
        <w:spacing w:after="200" w:line="276" w:lineRule="auto"/>
        <w:rPr>
          <w:rFonts w:ascii="Calibri" w:eastAsia="Times New Roman" w:hAnsi="Calibri" w:cs="Times New Roman"/>
        </w:rPr>
      </w:pPr>
    </w:p>
    <w:p w:rsidR="00BA3394" w:rsidRPr="00B77D69" w:rsidRDefault="00BA3394" w:rsidP="00B77D69">
      <w:pPr>
        <w:spacing w:after="200" w:line="276" w:lineRule="auto"/>
        <w:rPr>
          <w:rFonts w:ascii="Calibri" w:eastAsia="Times New Roman" w:hAnsi="Calibri" w:cs="Times New Roman"/>
        </w:rPr>
      </w:pPr>
    </w:p>
    <w:p w:rsidR="00B77D69" w:rsidRDefault="00B77D69"/>
    <w:sectPr w:rsidR="00B77D69" w:rsidSect="00B77D69">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EAB" w:rsidRDefault="00EF2EAB" w:rsidP="00F82E1A">
      <w:pPr>
        <w:spacing w:after="0" w:line="240" w:lineRule="auto"/>
      </w:pPr>
      <w:r>
        <w:separator/>
      </w:r>
    </w:p>
  </w:endnote>
  <w:endnote w:type="continuationSeparator" w:id="0">
    <w:p w:rsidR="00EF2EAB" w:rsidRDefault="00EF2EAB" w:rsidP="00F82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49" w:rsidRPr="00F82E1A" w:rsidRDefault="00202049" w:rsidP="00F82E1A">
    <w:pPr>
      <w:pStyle w:val="Footer"/>
      <w:tabs>
        <w:tab w:val="right" w:pos="8306"/>
      </w:tabs>
      <w:jc w:val="center"/>
      <w:rPr>
        <w:sz w:val="20"/>
        <w:szCs w:val="20"/>
      </w:rPr>
    </w:pPr>
    <w:r w:rsidRPr="00EA471C">
      <w:rPr>
        <w:sz w:val="20"/>
        <w:szCs w:val="20"/>
      </w:rPr>
      <w:t>©201</w:t>
    </w:r>
    <w:r>
      <w:rPr>
        <w:sz w:val="20"/>
        <w:szCs w:val="20"/>
      </w:rPr>
      <w:t>7</w:t>
    </w:r>
    <w:r w:rsidRPr="00EA471C">
      <w:rPr>
        <w:sz w:val="20"/>
        <w:szCs w:val="20"/>
      </w:rPr>
      <w:t xml:space="preserve"> </w:t>
    </w:r>
    <w:proofErr w:type="spellStart"/>
    <w:r w:rsidRPr="00EA471C">
      <w:rPr>
        <w:sz w:val="20"/>
        <w:szCs w:val="20"/>
      </w:rPr>
      <w:t>Teenactiv</w:t>
    </w:r>
    <w:proofErr w:type="spellEnd"/>
    <w:r w:rsidRPr="00EA471C">
      <w:rPr>
        <w:sz w:val="20"/>
        <w:szCs w:val="20"/>
      </w:rPr>
      <w:tab/>
      <w:t xml:space="preserve"> </w:t>
    </w:r>
    <w:r w:rsidR="003D642F" w:rsidRPr="00EA471C">
      <w:rPr>
        <w:sz w:val="20"/>
        <w:szCs w:val="20"/>
      </w:rPr>
      <w:fldChar w:fldCharType="begin"/>
    </w:r>
    <w:r w:rsidRPr="00EA471C">
      <w:rPr>
        <w:sz w:val="20"/>
        <w:szCs w:val="20"/>
      </w:rPr>
      <w:instrText xml:space="preserve"> PAGE </w:instrText>
    </w:r>
    <w:r w:rsidR="003D642F" w:rsidRPr="00EA471C">
      <w:rPr>
        <w:sz w:val="20"/>
        <w:szCs w:val="20"/>
      </w:rPr>
      <w:fldChar w:fldCharType="separate"/>
    </w:r>
    <w:r w:rsidR="005C0A12">
      <w:rPr>
        <w:noProof/>
        <w:sz w:val="20"/>
        <w:szCs w:val="20"/>
      </w:rPr>
      <w:t>1</w:t>
    </w:r>
    <w:r w:rsidR="003D642F" w:rsidRPr="00EA471C">
      <w:rPr>
        <w:sz w:val="20"/>
        <w:szCs w:val="20"/>
      </w:rPr>
      <w:fldChar w:fldCharType="end"/>
    </w:r>
    <w:r w:rsidRPr="00EA471C">
      <w:rPr>
        <w:sz w:val="20"/>
        <w:szCs w:val="20"/>
      </w:rPr>
      <w:tab/>
    </w:r>
    <w:hyperlink r:id="rId1" w:history="1">
      <w:r w:rsidRPr="00EA471C">
        <w:rPr>
          <w:rStyle w:val="Hyperlink"/>
          <w:sz w:val="20"/>
          <w:szCs w:val="20"/>
        </w:rPr>
        <w:t>www.teenactiv.co.za</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EAB" w:rsidRDefault="00EF2EAB" w:rsidP="00F82E1A">
      <w:pPr>
        <w:spacing w:after="0" w:line="240" w:lineRule="auto"/>
      </w:pPr>
      <w:r>
        <w:separator/>
      </w:r>
    </w:p>
  </w:footnote>
  <w:footnote w:type="continuationSeparator" w:id="0">
    <w:p w:rsidR="00EF2EAB" w:rsidRDefault="00EF2EAB" w:rsidP="00F82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49" w:rsidRDefault="00202049">
    <w:pPr>
      <w:pStyle w:val="Header"/>
    </w:pPr>
    <w:r>
      <w:t xml:space="preserve">                                                                                                                                                        </w:t>
    </w:r>
    <w:r>
      <w:rPr>
        <w:noProof/>
        <w:lang w:val="en-US"/>
      </w:rPr>
      <w:drawing>
        <wp:inline distT="0" distB="0" distL="0" distR="0">
          <wp:extent cx="1371600" cy="485775"/>
          <wp:effectExtent l="19050" t="0" r="0" b="0"/>
          <wp:docPr id="2"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srcRect/>
                  <a:stretch>
                    <a:fillRect/>
                  </a:stretch>
                </pic:blipFill>
                <pic:spPr bwMode="auto">
                  <a:xfrm>
                    <a:off x="0" y="0"/>
                    <a:ext cx="1371600" cy="485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DD3"/>
    <w:multiLevelType w:val="hybridMultilevel"/>
    <w:tmpl w:val="365001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056515F2"/>
    <w:multiLevelType w:val="hybridMultilevel"/>
    <w:tmpl w:val="30F6C5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0ADF3109"/>
    <w:multiLevelType w:val="hybridMultilevel"/>
    <w:tmpl w:val="EB7A2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C7F07F8"/>
    <w:multiLevelType w:val="hybridMultilevel"/>
    <w:tmpl w:val="F00C9E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3C46825"/>
    <w:multiLevelType w:val="hybridMultilevel"/>
    <w:tmpl w:val="2320FC2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55E6261"/>
    <w:multiLevelType w:val="hybridMultilevel"/>
    <w:tmpl w:val="D968F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70300DB"/>
    <w:multiLevelType w:val="hybridMultilevel"/>
    <w:tmpl w:val="10D285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715365D"/>
    <w:multiLevelType w:val="hybridMultilevel"/>
    <w:tmpl w:val="AD26F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92D0A77"/>
    <w:multiLevelType w:val="hybridMultilevel"/>
    <w:tmpl w:val="385225E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DD81A7B"/>
    <w:multiLevelType w:val="hybridMultilevel"/>
    <w:tmpl w:val="20281CE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E83385A"/>
    <w:multiLevelType w:val="hybridMultilevel"/>
    <w:tmpl w:val="0C1CE31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13D26"/>
    <w:multiLevelType w:val="hybridMultilevel"/>
    <w:tmpl w:val="19B0B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0C6010D"/>
    <w:multiLevelType w:val="hybridMultilevel"/>
    <w:tmpl w:val="E30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08438C"/>
    <w:multiLevelType w:val="hybridMultilevel"/>
    <w:tmpl w:val="5AD86C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FDA7ADA"/>
    <w:multiLevelType w:val="hybridMultilevel"/>
    <w:tmpl w:val="98D6EB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74648CF"/>
    <w:multiLevelType w:val="hybridMultilevel"/>
    <w:tmpl w:val="EA94E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7DC3BF2"/>
    <w:multiLevelType w:val="hybridMultilevel"/>
    <w:tmpl w:val="97A2A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9900495"/>
    <w:multiLevelType w:val="hybridMultilevel"/>
    <w:tmpl w:val="34C600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A4B0C74"/>
    <w:multiLevelType w:val="hybridMultilevel"/>
    <w:tmpl w:val="3C9451A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C4C7DC2"/>
    <w:multiLevelType w:val="hybridMultilevel"/>
    <w:tmpl w:val="0D1A12A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E9508D0"/>
    <w:multiLevelType w:val="hybridMultilevel"/>
    <w:tmpl w:val="B09610B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EBD1FE5"/>
    <w:multiLevelType w:val="hybridMultilevel"/>
    <w:tmpl w:val="9BB291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84F35D9"/>
    <w:multiLevelType w:val="hybridMultilevel"/>
    <w:tmpl w:val="F434FCB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17C57D2"/>
    <w:multiLevelType w:val="hybridMultilevel"/>
    <w:tmpl w:val="A7501B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295586B"/>
    <w:multiLevelType w:val="hybridMultilevel"/>
    <w:tmpl w:val="58DEC61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7813C27"/>
    <w:multiLevelType w:val="hybridMultilevel"/>
    <w:tmpl w:val="BAB427A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A1511E3"/>
    <w:multiLevelType w:val="hybridMultilevel"/>
    <w:tmpl w:val="C7B88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5ACD372E"/>
    <w:multiLevelType w:val="hybridMultilevel"/>
    <w:tmpl w:val="2FD4271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C90464A"/>
    <w:multiLevelType w:val="hybridMultilevel"/>
    <w:tmpl w:val="6EF65D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CED3544"/>
    <w:multiLevelType w:val="hybridMultilevel"/>
    <w:tmpl w:val="42868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5E024775"/>
    <w:multiLevelType w:val="hybridMultilevel"/>
    <w:tmpl w:val="4F5259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E4D708F"/>
    <w:multiLevelType w:val="hybridMultilevel"/>
    <w:tmpl w:val="8C44AB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nsid w:val="6169554D"/>
    <w:multiLevelType w:val="hybridMultilevel"/>
    <w:tmpl w:val="70B44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7FA1D3F"/>
    <w:multiLevelType w:val="hybridMultilevel"/>
    <w:tmpl w:val="3BCA26C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6D57761A"/>
    <w:multiLevelType w:val="hybridMultilevel"/>
    <w:tmpl w:val="FD541D8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6F7F1D69"/>
    <w:multiLevelType w:val="hybridMultilevel"/>
    <w:tmpl w:val="00C291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70507AE3"/>
    <w:multiLevelType w:val="hybridMultilevel"/>
    <w:tmpl w:val="5F7EBD8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nsid w:val="75447983"/>
    <w:multiLevelType w:val="hybridMultilevel"/>
    <w:tmpl w:val="BA5CDBE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756C08A4"/>
    <w:multiLevelType w:val="hybridMultilevel"/>
    <w:tmpl w:val="797878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nsid w:val="76C528C4"/>
    <w:multiLevelType w:val="hybridMultilevel"/>
    <w:tmpl w:val="2208F9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D446F54"/>
    <w:multiLevelType w:val="hybridMultilevel"/>
    <w:tmpl w:val="80280B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7E3E686A"/>
    <w:multiLevelType w:val="hybridMultilevel"/>
    <w:tmpl w:val="DCAE7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6"/>
  </w:num>
  <w:num w:numId="4">
    <w:abstractNumId w:val="13"/>
  </w:num>
  <w:num w:numId="5">
    <w:abstractNumId w:val="23"/>
  </w:num>
  <w:num w:numId="6">
    <w:abstractNumId w:val="34"/>
  </w:num>
  <w:num w:numId="7">
    <w:abstractNumId w:val="9"/>
  </w:num>
  <w:num w:numId="8">
    <w:abstractNumId w:val="8"/>
  </w:num>
  <w:num w:numId="9">
    <w:abstractNumId w:val="20"/>
  </w:num>
  <w:num w:numId="10">
    <w:abstractNumId w:val="4"/>
  </w:num>
  <w:num w:numId="11">
    <w:abstractNumId w:val="28"/>
  </w:num>
  <w:num w:numId="12">
    <w:abstractNumId w:val="18"/>
  </w:num>
  <w:num w:numId="13">
    <w:abstractNumId w:val="12"/>
  </w:num>
  <w:num w:numId="14">
    <w:abstractNumId w:val="19"/>
  </w:num>
  <w:num w:numId="15">
    <w:abstractNumId w:val="35"/>
  </w:num>
  <w:num w:numId="16">
    <w:abstractNumId w:val="26"/>
  </w:num>
  <w:num w:numId="17">
    <w:abstractNumId w:val="25"/>
  </w:num>
  <w:num w:numId="18">
    <w:abstractNumId w:val="38"/>
  </w:num>
  <w:num w:numId="19">
    <w:abstractNumId w:val="36"/>
  </w:num>
  <w:num w:numId="20">
    <w:abstractNumId w:val="42"/>
  </w:num>
  <w:num w:numId="21">
    <w:abstractNumId w:val="15"/>
  </w:num>
  <w:num w:numId="22">
    <w:abstractNumId w:val="11"/>
  </w:num>
  <w:num w:numId="23">
    <w:abstractNumId w:val="10"/>
  </w:num>
  <w:num w:numId="24">
    <w:abstractNumId w:val="32"/>
  </w:num>
  <w:num w:numId="25">
    <w:abstractNumId w:val="6"/>
  </w:num>
  <w:num w:numId="26">
    <w:abstractNumId w:val="37"/>
  </w:num>
  <w:num w:numId="27">
    <w:abstractNumId w:val="1"/>
  </w:num>
  <w:num w:numId="28">
    <w:abstractNumId w:val="31"/>
  </w:num>
  <w:num w:numId="29">
    <w:abstractNumId w:val="29"/>
  </w:num>
  <w:num w:numId="30">
    <w:abstractNumId w:val="30"/>
  </w:num>
  <w:num w:numId="31">
    <w:abstractNumId w:val="7"/>
  </w:num>
  <w:num w:numId="32">
    <w:abstractNumId w:val="41"/>
  </w:num>
  <w:num w:numId="33">
    <w:abstractNumId w:val="39"/>
  </w:num>
  <w:num w:numId="34">
    <w:abstractNumId w:val="0"/>
  </w:num>
  <w:num w:numId="35">
    <w:abstractNumId w:val="27"/>
  </w:num>
  <w:num w:numId="36">
    <w:abstractNumId w:val="5"/>
  </w:num>
  <w:num w:numId="37">
    <w:abstractNumId w:val="21"/>
  </w:num>
  <w:num w:numId="38">
    <w:abstractNumId w:val="14"/>
  </w:num>
  <w:num w:numId="39">
    <w:abstractNumId w:val="33"/>
  </w:num>
  <w:num w:numId="40">
    <w:abstractNumId w:val="2"/>
  </w:num>
  <w:num w:numId="41">
    <w:abstractNumId w:val="40"/>
  </w:num>
  <w:num w:numId="42">
    <w:abstractNumId w:val="22"/>
  </w:num>
  <w:num w:numId="43">
    <w:abstractNumId w:val="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rita Hanekom">
    <w15:presenceInfo w15:providerId="AD" w15:userId="S-1-5-21-3528385313-3887411669-492545649-143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7D69"/>
    <w:rsid w:val="00001890"/>
    <w:rsid w:val="0001113C"/>
    <w:rsid w:val="000148ED"/>
    <w:rsid w:val="00017BD1"/>
    <w:rsid w:val="00027292"/>
    <w:rsid w:val="00032F8A"/>
    <w:rsid w:val="00062007"/>
    <w:rsid w:val="000743B9"/>
    <w:rsid w:val="00087B1D"/>
    <w:rsid w:val="000C52E2"/>
    <w:rsid w:val="000D5B56"/>
    <w:rsid w:val="000E1547"/>
    <w:rsid w:val="000E43F8"/>
    <w:rsid w:val="00106B6B"/>
    <w:rsid w:val="00107430"/>
    <w:rsid w:val="001110B4"/>
    <w:rsid w:val="00193A0E"/>
    <w:rsid w:val="001976B8"/>
    <w:rsid w:val="001E431B"/>
    <w:rsid w:val="00202049"/>
    <w:rsid w:val="0021752C"/>
    <w:rsid w:val="00222E5F"/>
    <w:rsid w:val="0022345E"/>
    <w:rsid w:val="00234B1F"/>
    <w:rsid w:val="00234D18"/>
    <w:rsid w:val="002615C8"/>
    <w:rsid w:val="00295BF7"/>
    <w:rsid w:val="002A662F"/>
    <w:rsid w:val="00300F17"/>
    <w:rsid w:val="00316EF0"/>
    <w:rsid w:val="003261EA"/>
    <w:rsid w:val="003275EB"/>
    <w:rsid w:val="00340AE4"/>
    <w:rsid w:val="00354B7C"/>
    <w:rsid w:val="00363440"/>
    <w:rsid w:val="003637C3"/>
    <w:rsid w:val="00371C12"/>
    <w:rsid w:val="0039433E"/>
    <w:rsid w:val="003974F4"/>
    <w:rsid w:val="003C4FE1"/>
    <w:rsid w:val="003D0650"/>
    <w:rsid w:val="003D642F"/>
    <w:rsid w:val="003E18A3"/>
    <w:rsid w:val="003F349B"/>
    <w:rsid w:val="00423325"/>
    <w:rsid w:val="004414C1"/>
    <w:rsid w:val="00450582"/>
    <w:rsid w:val="004520B4"/>
    <w:rsid w:val="004933EA"/>
    <w:rsid w:val="004A3130"/>
    <w:rsid w:val="00520C82"/>
    <w:rsid w:val="00526227"/>
    <w:rsid w:val="00527401"/>
    <w:rsid w:val="0053564F"/>
    <w:rsid w:val="00547445"/>
    <w:rsid w:val="00555DD5"/>
    <w:rsid w:val="0057767E"/>
    <w:rsid w:val="00582B95"/>
    <w:rsid w:val="005B7F58"/>
    <w:rsid w:val="005C0A12"/>
    <w:rsid w:val="005D057C"/>
    <w:rsid w:val="005E1389"/>
    <w:rsid w:val="005E7554"/>
    <w:rsid w:val="005F2BB6"/>
    <w:rsid w:val="00611329"/>
    <w:rsid w:val="00627424"/>
    <w:rsid w:val="00647699"/>
    <w:rsid w:val="006952A2"/>
    <w:rsid w:val="00697C5B"/>
    <w:rsid w:val="006E12E8"/>
    <w:rsid w:val="006E48B8"/>
    <w:rsid w:val="006E4908"/>
    <w:rsid w:val="006E75AB"/>
    <w:rsid w:val="007121AE"/>
    <w:rsid w:val="00752E53"/>
    <w:rsid w:val="00753DD6"/>
    <w:rsid w:val="007902CC"/>
    <w:rsid w:val="007A0218"/>
    <w:rsid w:val="007B56B7"/>
    <w:rsid w:val="007C38BA"/>
    <w:rsid w:val="0080148B"/>
    <w:rsid w:val="00802E7D"/>
    <w:rsid w:val="0080781A"/>
    <w:rsid w:val="0085760F"/>
    <w:rsid w:val="008612DC"/>
    <w:rsid w:val="00893B53"/>
    <w:rsid w:val="008A43DD"/>
    <w:rsid w:val="008A5AF0"/>
    <w:rsid w:val="008A6283"/>
    <w:rsid w:val="008A71FD"/>
    <w:rsid w:val="008C110E"/>
    <w:rsid w:val="008E75CE"/>
    <w:rsid w:val="00912A69"/>
    <w:rsid w:val="00920925"/>
    <w:rsid w:val="00921FE4"/>
    <w:rsid w:val="00961EAE"/>
    <w:rsid w:val="0096248D"/>
    <w:rsid w:val="00965392"/>
    <w:rsid w:val="00975DE9"/>
    <w:rsid w:val="0099468A"/>
    <w:rsid w:val="009A61EE"/>
    <w:rsid w:val="009B7510"/>
    <w:rsid w:val="009C4A50"/>
    <w:rsid w:val="009E06EC"/>
    <w:rsid w:val="009E7450"/>
    <w:rsid w:val="00A22363"/>
    <w:rsid w:val="00A23EB4"/>
    <w:rsid w:val="00A5087D"/>
    <w:rsid w:val="00A55170"/>
    <w:rsid w:val="00A639D3"/>
    <w:rsid w:val="00A71803"/>
    <w:rsid w:val="00A721A2"/>
    <w:rsid w:val="00A76166"/>
    <w:rsid w:val="00AC693E"/>
    <w:rsid w:val="00B15D46"/>
    <w:rsid w:val="00B42721"/>
    <w:rsid w:val="00B6274E"/>
    <w:rsid w:val="00B6425A"/>
    <w:rsid w:val="00B70B9D"/>
    <w:rsid w:val="00B7303F"/>
    <w:rsid w:val="00B75600"/>
    <w:rsid w:val="00B77D69"/>
    <w:rsid w:val="00BA139F"/>
    <w:rsid w:val="00BA3394"/>
    <w:rsid w:val="00BC1326"/>
    <w:rsid w:val="00BC284F"/>
    <w:rsid w:val="00BD365E"/>
    <w:rsid w:val="00BD3BCC"/>
    <w:rsid w:val="00BD62FC"/>
    <w:rsid w:val="00BF0DC4"/>
    <w:rsid w:val="00C04092"/>
    <w:rsid w:val="00C0417C"/>
    <w:rsid w:val="00C07CB3"/>
    <w:rsid w:val="00C33A7F"/>
    <w:rsid w:val="00C51224"/>
    <w:rsid w:val="00C56859"/>
    <w:rsid w:val="00C77B65"/>
    <w:rsid w:val="00C937E6"/>
    <w:rsid w:val="00CB668F"/>
    <w:rsid w:val="00CE0F48"/>
    <w:rsid w:val="00CE4452"/>
    <w:rsid w:val="00D03779"/>
    <w:rsid w:val="00D05228"/>
    <w:rsid w:val="00D13525"/>
    <w:rsid w:val="00D339EB"/>
    <w:rsid w:val="00D8550D"/>
    <w:rsid w:val="00DA317C"/>
    <w:rsid w:val="00DD2E64"/>
    <w:rsid w:val="00DF2A59"/>
    <w:rsid w:val="00E00959"/>
    <w:rsid w:val="00E04128"/>
    <w:rsid w:val="00E153DE"/>
    <w:rsid w:val="00E20336"/>
    <w:rsid w:val="00E354D1"/>
    <w:rsid w:val="00E373DA"/>
    <w:rsid w:val="00E45D4E"/>
    <w:rsid w:val="00E7278D"/>
    <w:rsid w:val="00E91669"/>
    <w:rsid w:val="00E91CF1"/>
    <w:rsid w:val="00E96AC6"/>
    <w:rsid w:val="00EB637B"/>
    <w:rsid w:val="00EC3A59"/>
    <w:rsid w:val="00EC672B"/>
    <w:rsid w:val="00EE2CFE"/>
    <w:rsid w:val="00EF2EAB"/>
    <w:rsid w:val="00EF3519"/>
    <w:rsid w:val="00EF4FEF"/>
    <w:rsid w:val="00EF765D"/>
    <w:rsid w:val="00F05FC0"/>
    <w:rsid w:val="00F06275"/>
    <w:rsid w:val="00F15A56"/>
    <w:rsid w:val="00F416C7"/>
    <w:rsid w:val="00F62457"/>
    <w:rsid w:val="00F6450A"/>
    <w:rsid w:val="00F82E1A"/>
    <w:rsid w:val="00F83CE7"/>
    <w:rsid w:val="00F948E4"/>
    <w:rsid w:val="00FB33E1"/>
    <w:rsid w:val="00FB55BE"/>
    <w:rsid w:val="00FC0AC4"/>
    <w:rsid w:val="00FF0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77D6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D69"/>
    <w:rPr>
      <w:rFonts w:cs="Times New Roman"/>
      <w:sz w:val="16"/>
      <w:szCs w:val="16"/>
    </w:rPr>
  </w:style>
  <w:style w:type="paragraph" w:customStyle="1" w:styleId="CommentText1">
    <w:name w:val="Comment Text1"/>
    <w:basedOn w:val="Normal"/>
    <w:next w:val="CommentText"/>
    <w:link w:val="CommentTextChar"/>
    <w:uiPriority w:val="99"/>
    <w:semiHidden/>
    <w:unhideWhenUsed/>
    <w:rsid w:val="00B77D69"/>
    <w:pPr>
      <w:spacing w:after="200" w:line="240" w:lineRule="auto"/>
    </w:pPr>
    <w:rPr>
      <w:rFonts w:cs="Times New Roman"/>
      <w:sz w:val="20"/>
      <w:szCs w:val="20"/>
    </w:rPr>
  </w:style>
  <w:style w:type="character" w:customStyle="1" w:styleId="CommentTextChar">
    <w:name w:val="Comment Text Char"/>
    <w:basedOn w:val="DefaultParagraphFont"/>
    <w:link w:val="CommentText1"/>
    <w:uiPriority w:val="99"/>
    <w:semiHidden/>
    <w:locked/>
    <w:rsid w:val="00B77D69"/>
    <w:rPr>
      <w:rFonts w:cs="Times New Roman"/>
      <w:sz w:val="20"/>
      <w:szCs w:val="20"/>
    </w:rPr>
  </w:style>
  <w:style w:type="table" w:styleId="TableGrid">
    <w:name w:val="Table Grid"/>
    <w:basedOn w:val="TableNormal"/>
    <w:uiPriority w:val="39"/>
    <w:rsid w:val="00B7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semiHidden/>
    <w:unhideWhenUsed/>
    <w:rsid w:val="00B77D69"/>
    <w:pPr>
      <w:spacing w:line="240" w:lineRule="auto"/>
    </w:pPr>
    <w:rPr>
      <w:sz w:val="20"/>
      <w:szCs w:val="20"/>
    </w:rPr>
  </w:style>
  <w:style w:type="character" w:customStyle="1" w:styleId="CommentTextChar1">
    <w:name w:val="Comment Text Char1"/>
    <w:basedOn w:val="DefaultParagraphFont"/>
    <w:link w:val="CommentText"/>
    <w:uiPriority w:val="99"/>
    <w:semiHidden/>
    <w:rsid w:val="00B77D69"/>
    <w:rPr>
      <w:sz w:val="20"/>
      <w:szCs w:val="20"/>
    </w:rPr>
  </w:style>
  <w:style w:type="paragraph" w:styleId="BalloonText">
    <w:name w:val="Balloon Text"/>
    <w:basedOn w:val="Normal"/>
    <w:link w:val="BalloonTextChar"/>
    <w:uiPriority w:val="99"/>
    <w:semiHidden/>
    <w:unhideWhenUsed/>
    <w:rsid w:val="00B7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69"/>
    <w:rPr>
      <w:rFonts w:ascii="Segoe UI" w:hAnsi="Segoe UI" w:cs="Segoe UI"/>
      <w:sz w:val="18"/>
      <w:szCs w:val="18"/>
    </w:rPr>
  </w:style>
  <w:style w:type="paragraph" w:styleId="ListParagraph">
    <w:name w:val="List Paragraph"/>
    <w:basedOn w:val="Normal"/>
    <w:uiPriority w:val="34"/>
    <w:qFormat/>
    <w:rsid w:val="00B77D69"/>
    <w:pPr>
      <w:ind w:left="720"/>
      <w:contextualSpacing/>
    </w:pPr>
  </w:style>
  <w:style w:type="paragraph" w:styleId="CommentSubject">
    <w:name w:val="annotation subject"/>
    <w:basedOn w:val="CommentText"/>
    <w:next w:val="CommentText"/>
    <w:link w:val="CommentSubjectChar"/>
    <w:uiPriority w:val="99"/>
    <w:semiHidden/>
    <w:unhideWhenUsed/>
    <w:rsid w:val="008612DC"/>
    <w:rPr>
      <w:b/>
      <w:bCs/>
    </w:rPr>
  </w:style>
  <w:style w:type="character" w:customStyle="1" w:styleId="CommentSubjectChar">
    <w:name w:val="Comment Subject Char"/>
    <w:basedOn w:val="CommentTextChar1"/>
    <w:link w:val="CommentSubject"/>
    <w:uiPriority w:val="99"/>
    <w:semiHidden/>
    <w:rsid w:val="008612DC"/>
    <w:rPr>
      <w:b/>
      <w:bCs/>
      <w:sz w:val="20"/>
      <w:szCs w:val="20"/>
    </w:rPr>
  </w:style>
  <w:style w:type="character" w:styleId="Hyperlink">
    <w:name w:val="Hyperlink"/>
    <w:basedOn w:val="DefaultParagraphFont"/>
    <w:uiPriority w:val="99"/>
    <w:unhideWhenUsed/>
    <w:rsid w:val="000743B9"/>
    <w:rPr>
      <w:color w:val="0563C1" w:themeColor="hyperlink"/>
      <w:u w:val="single"/>
    </w:rPr>
  </w:style>
  <w:style w:type="character" w:customStyle="1" w:styleId="Mention">
    <w:name w:val="Mention"/>
    <w:basedOn w:val="DefaultParagraphFont"/>
    <w:uiPriority w:val="99"/>
    <w:semiHidden/>
    <w:unhideWhenUsed/>
    <w:rsid w:val="000743B9"/>
    <w:rPr>
      <w:color w:val="2B579A"/>
      <w:shd w:val="clear" w:color="auto" w:fill="E6E6E6"/>
    </w:rPr>
  </w:style>
  <w:style w:type="character" w:styleId="PlaceholderText">
    <w:name w:val="Placeholder Text"/>
    <w:basedOn w:val="DefaultParagraphFont"/>
    <w:uiPriority w:val="99"/>
    <w:semiHidden/>
    <w:rsid w:val="004933EA"/>
    <w:rPr>
      <w:color w:val="808080"/>
    </w:rPr>
  </w:style>
  <w:style w:type="paragraph" w:styleId="Header">
    <w:name w:val="header"/>
    <w:basedOn w:val="Normal"/>
    <w:link w:val="HeaderChar"/>
    <w:uiPriority w:val="99"/>
    <w:unhideWhenUsed/>
    <w:rsid w:val="00F82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1A"/>
  </w:style>
  <w:style w:type="paragraph" w:styleId="Footer">
    <w:name w:val="footer"/>
    <w:basedOn w:val="Normal"/>
    <w:link w:val="FooterChar"/>
    <w:unhideWhenUsed/>
    <w:rsid w:val="00F82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E1A"/>
  </w:style>
</w:styles>
</file>

<file path=word/webSettings.xml><?xml version="1.0" encoding="utf-8"?>
<w:webSettings xmlns:r="http://schemas.openxmlformats.org/officeDocument/2006/relationships" xmlns:w="http://schemas.openxmlformats.org/wordprocessingml/2006/main">
  <w:divs>
    <w:div w:id="813376448">
      <w:bodyDiv w:val="1"/>
      <w:marLeft w:val="0"/>
      <w:marRight w:val="0"/>
      <w:marTop w:val="0"/>
      <w:marBottom w:val="0"/>
      <w:divBdr>
        <w:top w:val="none" w:sz="0" w:space="0" w:color="auto"/>
        <w:left w:val="none" w:sz="0" w:space="0" w:color="auto"/>
        <w:bottom w:val="none" w:sz="0" w:space="0" w:color="auto"/>
        <w:right w:val="none" w:sz="0" w:space="0" w:color="auto"/>
      </w:divBdr>
    </w:div>
    <w:div w:id="1787696929">
      <w:bodyDiv w:val="1"/>
      <w:marLeft w:val="0"/>
      <w:marRight w:val="0"/>
      <w:marTop w:val="0"/>
      <w:marBottom w:val="0"/>
      <w:divBdr>
        <w:top w:val="none" w:sz="0" w:space="0" w:color="auto"/>
        <w:left w:val="none" w:sz="0" w:space="0" w:color="auto"/>
        <w:bottom w:val="none" w:sz="0" w:space="0" w:color="auto"/>
        <w:right w:val="none" w:sz="0" w:space="0" w:color="auto"/>
      </w:divBdr>
      <w:divsChild>
        <w:div w:id="2101365311">
          <w:marLeft w:val="0"/>
          <w:marRight w:val="0"/>
          <w:marTop w:val="0"/>
          <w:marBottom w:val="0"/>
          <w:divBdr>
            <w:top w:val="none" w:sz="0" w:space="0" w:color="auto"/>
            <w:left w:val="none" w:sz="0" w:space="0" w:color="auto"/>
            <w:bottom w:val="none" w:sz="0" w:space="0" w:color="auto"/>
            <w:right w:val="none" w:sz="0" w:space="0" w:color="auto"/>
          </w:divBdr>
          <w:divsChild>
            <w:div w:id="26879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0BDC7-064D-4921-BE6E-BC30D446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Underwood</dc:creator>
  <cp:keywords/>
  <dc:description/>
  <cp:lastModifiedBy>Carsten Michael Gertz</cp:lastModifiedBy>
  <cp:revision>12</cp:revision>
  <dcterms:created xsi:type="dcterms:W3CDTF">2017-04-23T12:53:00Z</dcterms:created>
  <dcterms:modified xsi:type="dcterms:W3CDTF">2017-04-26T06:35:00Z</dcterms:modified>
</cp:coreProperties>
</file>